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EDC54" w14:textId="77777777" w:rsidR="009F40EA" w:rsidRPr="006A24E0" w:rsidRDefault="009F40EA" w:rsidP="00EE0993">
      <w:pPr>
        <w:pStyle w:val="Title"/>
        <w:contextualSpacing w:val="0"/>
        <w:rPr>
          <w:rFonts w:cs="Arial"/>
        </w:rPr>
      </w:pPr>
    </w:p>
    <w:p w14:paraId="65176F9C" w14:textId="77777777" w:rsidR="009F40EA" w:rsidRPr="006A24E0" w:rsidRDefault="009F40EA" w:rsidP="00EE0993">
      <w:pPr>
        <w:pStyle w:val="Title"/>
        <w:contextualSpacing w:val="0"/>
        <w:rPr>
          <w:rFonts w:cs="Arial"/>
        </w:rPr>
      </w:pPr>
    </w:p>
    <w:p w14:paraId="30957F2A" w14:textId="77777777" w:rsidR="00394F60" w:rsidRPr="006A24E0" w:rsidRDefault="00394F60" w:rsidP="00EE0993">
      <w:pPr>
        <w:pStyle w:val="Title"/>
        <w:contextualSpacing w:val="0"/>
        <w:jc w:val="center"/>
        <w:rPr>
          <w:rFonts w:cs="Arial"/>
          <w:color w:val="auto"/>
          <w:sz w:val="72"/>
        </w:rPr>
      </w:pPr>
    </w:p>
    <w:p w14:paraId="723C3C68" w14:textId="77777777" w:rsidR="00394F60" w:rsidRPr="006A24E0" w:rsidRDefault="00394F60" w:rsidP="00EE0993">
      <w:pPr>
        <w:pStyle w:val="Title"/>
        <w:contextualSpacing w:val="0"/>
        <w:jc w:val="center"/>
        <w:rPr>
          <w:rFonts w:cs="Arial"/>
          <w:color w:val="auto"/>
          <w:sz w:val="72"/>
        </w:rPr>
      </w:pPr>
    </w:p>
    <w:p w14:paraId="0BE64CEF" w14:textId="77777777" w:rsidR="00394F60" w:rsidRPr="006A24E0" w:rsidRDefault="00394F60" w:rsidP="00EE0993">
      <w:pPr>
        <w:pStyle w:val="Title"/>
        <w:contextualSpacing w:val="0"/>
        <w:jc w:val="center"/>
        <w:rPr>
          <w:rFonts w:cs="Arial"/>
          <w:color w:val="auto"/>
          <w:sz w:val="72"/>
        </w:rPr>
      </w:pPr>
    </w:p>
    <w:p w14:paraId="1D2216B6" w14:textId="77777777" w:rsidR="00394F60" w:rsidRPr="006A24E0" w:rsidRDefault="00394F60" w:rsidP="00EE0993">
      <w:pPr>
        <w:pStyle w:val="Title"/>
        <w:contextualSpacing w:val="0"/>
        <w:jc w:val="center"/>
        <w:rPr>
          <w:rFonts w:cs="Arial"/>
          <w:color w:val="auto"/>
          <w:sz w:val="72"/>
        </w:rPr>
      </w:pPr>
    </w:p>
    <w:p w14:paraId="3FCE0C33" w14:textId="77777777" w:rsidR="00394F60" w:rsidRPr="006A24E0" w:rsidRDefault="00394F60" w:rsidP="00EE0993">
      <w:pPr>
        <w:pStyle w:val="Title"/>
        <w:contextualSpacing w:val="0"/>
        <w:jc w:val="center"/>
        <w:rPr>
          <w:rFonts w:cs="Arial"/>
          <w:color w:val="auto"/>
          <w:sz w:val="72"/>
        </w:rPr>
      </w:pPr>
    </w:p>
    <w:p w14:paraId="1C340232" w14:textId="77777777" w:rsidR="00254895" w:rsidRPr="00254895" w:rsidRDefault="00254895" w:rsidP="00EE0993">
      <w:pPr>
        <w:jc w:val="center"/>
        <w:rPr>
          <w:rFonts w:eastAsiaTheme="majorEastAsia"/>
          <w:spacing w:val="-10"/>
          <w:kern w:val="28"/>
          <w:sz w:val="70"/>
          <w:szCs w:val="70"/>
        </w:rPr>
      </w:pPr>
      <w:r w:rsidRPr="00254895">
        <w:rPr>
          <w:rFonts w:eastAsiaTheme="majorEastAsia"/>
          <w:spacing w:val="-10"/>
          <w:kern w:val="28"/>
          <w:sz w:val="70"/>
          <w:szCs w:val="70"/>
        </w:rPr>
        <w:t xml:space="preserve">Executive Steering Committee </w:t>
      </w:r>
    </w:p>
    <w:p w14:paraId="081B5904" w14:textId="72615CDA" w:rsidR="002B343E" w:rsidRPr="00254895" w:rsidRDefault="002B343E" w:rsidP="00EE0993">
      <w:pPr>
        <w:jc w:val="center"/>
        <w:rPr>
          <w:rFonts w:eastAsiaTheme="majorEastAsia"/>
          <w:spacing w:val="-10"/>
          <w:kern w:val="28"/>
          <w:sz w:val="70"/>
          <w:szCs w:val="70"/>
        </w:rPr>
      </w:pPr>
      <w:r w:rsidRPr="00254895">
        <w:rPr>
          <w:rFonts w:eastAsiaTheme="majorEastAsia"/>
          <w:spacing w:val="-10"/>
          <w:kern w:val="28"/>
          <w:sz w:val="70"/>
          <w:szCs w:val="70"/>
        </w:rPr>
        <w:t>Charter</w:t>
      </w:r>
    </w:p>
    <w:p w14:paraId="76E787D2" w14:textId="77777777" w:rsidR="009F40EA" w:rsidRPr="006A24E0" w:rsidRDefault="009F40EA" w:rsidP="00EE0993"/>
    <w:p w14:paraId="2B527435" w14:textId="77777777" w:rsidR="009F40EA" w:rsidRPr="006A24E0" w:rsidRDefault="009F40EA" w:rsidP="00EE0993"/>
    <w:p w14:paraId="1540E4E8" w14:textId="77777777" w:rsidR="009F40EA" w:rsidRPr="006A24E0" w:rsidRDefault="009F40EA" w:rsidP="00EE0993"/>
    <w:p w14:paraId="2C592C34" w14:textId="77777777" w:rsidR="009F40EA" w:rsidRPr="006A24E0" w:rsidRDefault="009F40EA" w:rsidP="00EE0993"/>
    <w:p w14:paraId="32658780" w14:textId="77777777" w:rsidR="00394F60" w:rsidRPr="006A24E0" w:rsidRDefault="00394F60" w:rsidP="00EE0993"/>
    <w:p w14:paraId="7C0C00C1" w14:textId="77777777" w:rsidR="00394F60" w:rsidRPr="006A24E0" w:rsidRDefault="00394F60" w:rsidP="00EE0993"/>
    <w:p w14:paraId="72496272" w14:textId="77777777" w:rsidR="00394F60" w:rsidRPr="006A24E0" w:rsidRDefault="00394F60" w:rsidP="00EE0993"/>
    <w:p w14:paraId="740190FE" w14:textId="77777777" w:rsidR="009F40EA" w:rsidRPr="006A24E0" w:rsidRDefault="009F40EA" w:rsidP="00EE0993"/>
    <w:p w14:paraId="7B2452C3" w14:textId="77777777" w:rsidR="009F40EA" w:rsidRPr="006A24E0" w:rsidRDefault="009F40EA" w:rsidP="00EE0993"/>
    <w:p w14:paraId="3B87F1A9" w14:textId="77777777" w:rsidR="009F40EA" w:rsidRPr="006A24E0" w:rsidRDefault="009F40EA" w:rsidP="00EE0993"/>
    <w:p w14:paraId="694EACBF" w14:textId="77777777" w:rsidR="009F40EA" w:rsidRPr="006A24E0" w:rsidRDefault="009F40EA" w:rsidP="00EE0993"/>
    <w:p w14:paraId="0A45F8C0" w14:textId="77777777" w:rsidR="009F40EA" w:rsidRPr="006A24E0" w:rsidRDefault="009F40EA" w:rsidP="00EE0993"/>
    <w:p w14:paraId="39649DAA" w14:textId="77777777" w:rsidR="009F40EA" w:rsidRPr="006A24E0" w:rsidRDefault="009F40EA" w:rsidP="00EE0993"/>
    <w:p w14:paraId="64015A46" w14:textId="77777777" w:rsidR="009F40EA" w:rsidRPr="006A24E0" w:rsidRDefault="009F40EA" w:rsidP="00EE0993"/>
    <w:p w14:paraId="22F10F44" w14:textId="77777777" w:rsidR="009F40EA" w:rsidRPr="006A24E0" w:rsidRDefault="009F40EA" w:rsidP="00EE0993"/>
    <w:p w14:paraId="14E36365" w14:textId="77777777" w:rsidR="009F40EA" w:rsidRPr="006A24E0" w:rsidRDefault="009F40EA" w:rsidP="00EE0993"/>
    <w:p w14:paraId="7268DC4D" w14:textId="77777777" w:rsidR="009F40EA" w:rsidRPr="006A24E0" w:rsidRDefault="009F40EA" w:rsidP="00EE0993"/>
    <w:p w14:paraId="3BD8622B" w14:textId="77777777" w:rsidR="009F40EA" w:rsidRPr="006A24E0" w:rsidRDefault="009F40EA" w:rsidP="00EE0993"/>
    <w:p w14:paraId="72CC397E" w14:textId="77777777" w:rsidR="009F40EA" w:rsidRPr="006A24E0" w:rsidRDefault="009F40EA" w:rsidP="00EE0993">
      <w:pPr>
        <w:pStyle w:val="Subtitle"/>
        <w:sectPr w:rsidR="009F40EA" w:rsidRPr="006A24E0" w:rsidSect="00032D22">
          <w:headerReference w:type="default" r:id="rId12"/>
          <w:footerReference w:type="default" r:id="rId13"/>
          <w:footerReference w:type="first" r:id="rId14"/>
          <w:pgSz w:w="12240" w:h="15840"/>
          <w:pgMar w:top="1440" w:right="1440" w:bottom="1440" w:left="1440" w:header="720" w:footer="720" w:gutter="0"/>
          <w:cols w:space="720"/>
          <w:titlePg/>
          <w:docGrid w:linePitch="360"/>
        </w:sectPr>
      </w:pPr>
    </w:p>
    <w:p w14:paraId="0DA6004C" w14:textId="708BC61C" w:rsidR="002B343E" w:rsidRPr="005477F6" w:rsidRDefault="00C522E0" w:rsidP="005477F6">
      <w:pPr>
        <w:jc w:val="center"/>
        <w:rPr>
          <w:b/>
          <w:color w:val="03304B"/>
        </w:rPr>
      </w:pPr>
      <w:bookmarkStart w:id="3" w:name="_Toc426362230"/>
      <w:bookmarkStart w:id="4" w:name="_Toc426362290"/>
      <w:bookmarkStart w:id="5" w:name="_Toc425156629"/>
      <w:r w:rsidRPr="005477F6">
        <w:rPr>
          <w:b/>
          <w:color w:val="03304B"/>
        </w:rPr>
        <w:lastRenderedPageBreak/>
        <w:t>Revision History</w:t>
      </w:r>
    </w:p>
    <w:p w14:paraId="0A42EFB4" w14:textId="77777777" w:rsidR="00C522E0" w:rsidRDefault="00C522E0" w:rsidP="00EE0993">
      <w:pPr>
        <w:jc w:val="left"/>
        <w:rPr>
          <w:b/>
          <w:color w:val="03304B"/>
          <w:sz w:val="32"/>
          <w:szCs w:val="32"/>
        </w:rPr>
      </w:pPr>
    </w:p>
    <w:tbl>
      <w:tblPr>
        <w:tblStyle w:val="TableGrid"/>
        <w:tblW w:w="9445" w:type="dxa"/>
        <w:tblLook w:val="04A0" w:firstRow="1" w:lastRow="0" w:firstColumn="1" w:lastColumn="0" w:noHBand="0" w:noVBand="1"/>
      </w:tblPr>
      <w:tblGrid>
        <w:gridCol w:w="1524"/>
        <w:gridCol w:w="1718"/>
        <w:gridCol w:w="6203"/>
      </w:tblGrid>
      <w:tr w:rsidR="00C522E0" w14:paraId="360D14C0" w14:textId="77777777" w:rsidTr="00C522E0">
        <w:trPr>
          <w:tblHeader/>
        </w:trPr>
        <w:tc>
          <w:tcPr>
            <w:tcW w:w="1524" w:type="dxa"/>
            <w:tcBorders>
              <w:top w:val="single" w:sz="4" w:space="0" w:color="auto"/>
              <w:left w:val="single" w:sz="4" w:space="0" w:color="auto"/>
              <w:bottom w:val="single" w:sz="4" w:space="0" w:color="auto"/>
              <w:right w:val="single" w:sz="4" w:space="0" w:color="auto"/>
            </w:tcBorders>
            <w:shd w:val="clear" w:color="auto" w:fill="03304B"/>
            <w:vAlign w:val="center"/>
            <w:hideMark/>
          </w:tcPr>
          <w:p w14:paraId="33FA125A" w14:textId="77777777" w:rsidR="00C522E0" w:rsidRDefault="00C522E0" w:rsidP="00F57E9F">
            <w:pPr>
              <w:jc w:val="center"/>
              <w:rPr>
                <w:b/>
              </w:rPr>
            </w:pPr>
            <w:r>
              <w:rPr>
                <w:b/>
              </w:rPr>
              <w:t>Version</w:t>
            </w:r>
          </w:p>
        </w:tc>
        <w:tc>
          <w:tcPr>
            <w:tcW w:w="1718" w:type="dxa"/>
            <w:tcBorders>
              <w:top w:val="single" w:sz="4" w:space="0" w:color="auto"/>
              <w:left w:val="single" w:sz="4" w:space="0" w:color="auto"/>
              <w:bottom w:val="single" w:sz="4" w:space="0" w:color="auto"/>
              <w:right w:val="single" w:sz="4" w:space="0" w:color="auto"/>
            </w:tcBorders>
            <w:shd w:val="clear" w:color="auto" w:fill="03304B"/>
            <w:vAlign w:val="center"/>
            <w:hideMark/>
          </w:tcPr>
          <w:p w14:paraId="1B9ED60C" w14:textId="77777777" w:rsidR="00C522E0" w:rsidRDefault="00C522E0" w:rsidP="00F57E9F">
            <w:pPr>
              <w:jc w:val="center"/>
              <w:rPr>
                <w:b/>
              </w:rPr>
            </w:pPr>
            <w:r>
              <w:rPr>
                <w:b/>
              </w:rPr>
              <w:t>Date</w:t>
            </w:r>
          </w:p>
        </w:tc>
        <w:tc>
          <w:tcPr>
            <w:tcW w:w="6203" w:type="dxa"/>
            <w:tcBorders>
              <w:top w:val="single" w:sz="4" w:space="0" w:color="auto"/>
              <w:left w:val="single" w:sz="4" w:space="0" w:color="auto"/>
              <w:bottom w:val="single" w:sz="4" w:space="0" w:color="auto"/>
              <w:right w:val="single" w:sz="4" w:space="0" w:color="auto"/>
            </w:tcBorders>
            <w:shd w:val="clear" w:color="auto" w:fill="03304B"/>
            <w:vAlign w:val="center"/>
            <w:hideMark/>
          </w:tcPr>
          <w:p w14:paraId="37864B8C" w14:textId="77777777" w:rsidR="00C522E0" w:rsidRDefault="00C522E0" w:rsidP="00F57E9F">
            <w:pPr>
              <w:jc w:val="center"/>
              <w:rPr>
                <w:b/>
              </w:rPr>
            </w:pPr>
            <w:r>
              <w:rPr>
                <w:b/>
              </w:rPr>
              <w:t>Revision Notes</w:t>
            </w:r>
          </w:p>
        </w:tc>
      </w:tr>
      <w:tr w:rsidR="00C522E0" w14:paraId="789A2FFF" w14:textId="77777777" w:rsidTr="00C522E0">
        <w:tc>
          <w:tcPr>
            <w:tcW w:w="1524" w:type="dxa"/>
            <w:tcBorders>
              <w:top w:val="single" w:sz="4" w:space="0" w:color="auto"/>
              <w:left w:val="single" w:sz="4" w:space="0" w:color="auto"/>
              <w:bottom w:val="single" w:sz="4" w:space="0" w:color="auto"/>
              <w:right w:val="single" w:sz="4" w:space="0" w:color="auto"/>
            </w:tcBorders>
            <w:vAlign w:val="center"/>
            <w:hideMark/>
          </w:tcPr>
          <w:p w14:paraId="2EE1C9E4" w14:textId="77777777" w:rsidR="00C522E0" w:rsidRDefault="00C522E0" w:rsidP="00F57E9F">
            <w:pPr>
              <w:jc w:val="center"/>
            </w:pPr>
            <w:r>
              <w:t>1.0</w:t>
            </w:r>
          </w:p>
        </w:tc>
        <w:tc>
          <w:tcPr>
            <w:tcW w:w="1718" w:type="dxa"/>
            <w:tcBorders>
              <w:top w:val="single" w:sz="4" w:space="0" w:color="auto"/>
              <w:left w:val="single" w:sz="4" w:space="0" w:color="auto"/>
              <w:bottom w:val="single" w:sz="4" w:space="0" w:color="auto"/>
              <w:right w:val="single" w:sz="4" w:space="0" w:color="auto"/>
            </w:tcBorders>
            <w:vAlign w:val="center"/>
            <w:hideMark/>
          </w:tcPr>
          <w:p w14:paraId="270AF5E3" w14:textId="67C615D3" w:rsidR="00C522E0" w:rsidRDefault="00440ED0" w:rsidP="00F57E9F">
            <w:pPr>
              <w:jc w:val="center"/>
            </w:pPr>
            <w:r>
              <w:t>05/01/2022</w:t>
            </w:r>
          </w:p>
        </w:tc>
        <w:tc>
          <w:tcPr>
            <w:tcW w:w="6203" w:type="dxa"/>
            <w:tcBorders>
              <w:top w:val="single" w:sz="4" w:space="0" w:color="auto"/>
              <w:left w:val="single" w:sz="4" w:space="0" w:color="auto"/>
              <w:bottom w:val="single" w:sz="4" w:space="0" w:color="auto"/>
              <w:right w:val="single" w:sz="4" w:space="0" w:color="auto"/>
            </w:tcBorders>
            <w:vAlign w:val="center"/>
            <w:hideMark/>
          </w:tcPr>
          <w:p w14:paraId="6A87D8EF" w14:textId="77777777" w:rsidR="00C522E0" w:rsidRDefault="00C522E0" w:rsidP="00F57E9F">
            <w:r>
              <w:t>Accepted Version</w:t>
            </w:r>
          </w:p>
        </w:tc>
      </w:tr>
      <w:tr w:rsidR="00C522E0" w14:paraId="5032C12B" w14:textId="77777777" w:rsidTr="00C522E0">
        <w:tc>
          <w:tcPr>
            <w:tcW w:w="1524" w:type="dxa"/>
            <w:tcBorders>
              <w:top w:val="single" w:sz="4" w:space="0" w:color="auto"/>
              <w:left w:val="single" w:sz="4" w:space="0" w:color="auto"/>
              <w:bottom w:val="single" w:sz="4" w:space="0" w:color="auto"/>
              <w:right w:val="single" w:sz="4" w:space="0" w:color="auto"/>
            </w:tcBorders>
            <w:vAlign w:val="center"/>
          </w:tcPr>
          <w:p w14:paraId="4E304E69" w14:textId="77777777" w:rsidR="00C522E0" w:rsidRDefault="00C522E0" w:rsidP="00F57E9F">
            <w:pPr>
              <w:jc w:val="center"/>
            </w:pPr>
            <w:r>
              <w:t>2.0</w:t>
            </w:r>
          </w:p>
        </w:tc>
        <w:tc>
          <w:tcPr>
            <w:tcW w:w="1718" w:type="dxa"/>
            <w:tcBorders>
              <w:top w:val="single" w:sz="4" w:space="0" w:color="auto"/>
              <w:left w:val="single" w:sz="4" w:space="0" w:color="auto"/>
              <w:bottom w:val="single" w:sz="4" w:space="0" w:color="auto"/>
              <w:right w:val="single" w:sz="4" w:space="0" w:color="auto"/>
            </w:tcBorders>
            <w:vAlign w:val="center"/>
          </w:tcPr>
          <w:p w14:paraId="2E3CE6E4" w14:textId="602B3445" w:rsidR="00C522E0" w:rsidRDefault="00440ED0" w:rsidP="00F57E9F">
            <w:pPr>
              <w:jc w:val="center"/>
            </w:pPr>
            <w:r>
              <w:t>07/06/2023</w:t>
            </w:r>
          </w:p>
        </w:tc>
        <w:tc>
          <w:tcPr>
            <w:tcW w:w="6203" w:type="dxa"/>
            <w:tcBorders>
              <w:top w:val="single" w:sz="4" w:space="0" w:color="auto"/>
              <w:left w:val="single" w:sz="4" w:space="0" w:color="auto"/>
              <w:bottom w:val="single" w:sz="4" w:space="0" w:color="auto"/>
              <w:right w:val="single" w:sz="4" w:space="0" w:color="auto"/>
            </w:tcBorders>
            <w:vAlign w:val="center"/>
          </w:tcPr>
          <w:p w14:paraId="5072A569" w14:textId="77777777" w:rsidR="00C522E0" w:rsidRDefault="00EB3012" w:rsidP="00F57E9F">
            <w:r>
              <w:t>Updated Committee Requirements</w:t>
            </w:r>
          </w:p>
          <w:p w14:paraId="71727D03" w14:textId="60F0A412" w:rsidR="00EB3012" w:rsidRDefault="00EB3012" w:rsidP="00F57E9F">
            <w:r>
              <w:t>Updated New Member Resources</w:t>
            </w:r>
          </w:p>
        </w:tc>
      </w:tr>
      <w:tr w:rsidR="00C522E0" w14:paraId="6B38198D" w14:textId="77777777" w:rsidTr="00C522E0">
        <w:tc>
          <w:tcPr>
            <w:tcW w:w="1524" w:type="dxa"/>
            <w:tcBorders>
              <w:top w:val="single" w:sz="4" w:space="0" w:color="auto"/>
              <w:left w:val="single" w:sz="4" w:space="0" w:color="auto"/>
              <w:bottom w:val="single" w:sz="4" w:space="0" w:color="auto"/>
              <w:right w:val="single" w:sz="4" w:space="0" w:color="auto"/>
            </w:tcBorders>
            <w:vAlign w:val="center"/>
          </w:tcPr>
          <w:p w14:paraId="462969CF" w14:textId="77777777" w:rsidR="00C522E0" w:rsidRDefault="00C522E0" w:rsidP="00F57E9F">
            <w:pPr>
              <w:jc w:val="center"/>
            </w:pPr>
            <w:r>
              <w:t>3.0</w:t>
            </w:r>
          </w:p>
        </w:tc>
        <w:tc>
          <w:tcPr>
            <w:tcW w:w="1718" w:type="dxa"/>
            <w:tcBorders>
              <w:top w:val="single" w:sz="4" w:space="0" w:color="auto"/>
              <w:left w:val="single" w:sz="4" w:space="0" w:color="auto"/>
              <w:bottom w:val="single" w:sz="4" w:space="0" w:color="auto"/>
              <w:right w:val="single" w:sz="4" w:space="0" w:color="auto"/>
            </w:tcBorders>
            <w:vAlign w:val="center"/>
          </w:tcPr>
          <w:p w14:paraId="3DCD0636" w14:textId="4FAC3CB6" w:rsidR="00C522E0" w:rsidRDefault="00EB3012" w:rsidP="00F57E9F">
            <w:pPr>
              <w:jc w:val="center"/>
            </w:pPr>
            <w:r>
              <w:t>05/22/2024</w:t>
            </w:r>
          </w:p>
        </w:tc>
        <w:tc>
          <w:tcPr>
            <w:tcW w:w="6203" w:type="dxa"/>
            <w:tcBorders>
              <w:top w:val="single" w:sz="4" w:space="0" w:color="auto"/>
              <w:left w:val="single" w:sz="4" w:space="0" w:color="auto"/>
              <w:bottom w:val="single" w:sz="4" w:space="0" w:color="auto"/>
              <w:right w:val="single" w:sz="4" w:space="0" w:color="auto"/>
            </w:tcBorders>
            <w:vAlign w:val="center"/>
          </w:tcPr>
          <w:p w14:paraId="7D74218D" w14:textId="7D74D3B4" w:rsidR="00C522E0" w:rsidRDefault="00EB3012" w:rsidP="00F57E9F">
            <w:r>
              <w:t>Updated Executive Steering Meetings</w:t>
            </w:r>
          </w:p>
        </w:tc>
      </w:tr>
      <w:tr w:rsidR="00C522E0" w14:paraId="79A2A21B" w14:textId="77777777" w:rsidTr="00C522E0">
        <w:tc>
          <w:tcPr>
            <w:tcW w:w="1524" w:type="dxa"/>
            <w:tcBorders>
              <w:top w:val="single" w:sz="4" w:space="0" w:color="auto"/>
              <w:left w:val="single" w:sz="4" w:space="0" w:color="auto"/>
              <w:bottom w:val="single" w:sz="4" w:space="0" w:color="auto"/>
              <w:right w:val="single" w:sz="4" w:space="0" w:color="auto"/>
            </w:tcBorders>
            <w:vAlign w:val="center"/>
          </w:tcPr>
          <w:p w14:paraId="2E283678" w14:textId="2D1DFD23" w:rsidR="00C522E0" w:rsidRDefault="00C522E0" w:rsidP="00F57E9F">
            <w:pPr>
              <w:jc w:val="center"/>
            </w:pPr>
            <w:r>
              <w:t>4.0</w:t>
            </w:r>
          </w:p>
        </w:tc>
        <w:tc>
          <w:tcPr>
            <w:tcW w:w="1718" w:type="dxa"/>
            <w:tcBorders>
              <w:top w:val="single" w:sz="4" w:space="0" w:color="auto"/>
              <w:left w:val="single" w:sz="4" w:space="0" w:color="auto"/>
              <w:bottom w:val="single" w:sz="4" w:space="0" w:color="auto"/>
              <w:right w:val="single" w:sz="4" w:space="0" w:color="auto"/>
            </w:tcBorders>
            <w:vAlign w:val="center"/>
          </w:tcPr>
          <w:p w14:paraId="57BE5AB5" w14:textId="13AF8115" w:rsidR="00C522E0" w:rsidRDefault="00C522E0" w:rsidP="00F57E9F">
            <w:pPr>
              <w:jc w:val="center"/>
            </w:pPr>
            <w:r>
              <w:t>10/XX/2024</w:t>
            </w:r>
          </w:p>
        </w:tc>
        <w:tc>
          <w:tcPr>
            <w:tcW w:w="6203" w:type="dxa"/>
            <w:tcBorders>
              <w:top w:val="single" w:sz="4" w:space="0" w:color="auto"/>
              <w:left w:val="single" w:sz="4" w:space="0" w:color="auto"/>
              <w:bottom w:val="single" w:sz="4" w:space="0" w:color="auto"/>
              <w:right w:val="single" w:sz="4" w:space="0" w:color="auto"/>
            </w:tcBorders>
            <w:vAlign w:val="center"/>
          </w:tcPr>
          <w:p w14:paraId="3CAAA5AD" w14:textId="7A4879B3" w:rsidR="00C522E0" w:rsidRDefault="009F30C8" w:rsidP="00F57E9F">
            <w:r>
              <w:t>Updates to Governance Structure and S</w:t>
            </w:r>
            <w:r w:rsidR="00440ED0">
              <w:t>cope</w:t>
            </w:r>
          </w:p>
        </w:tc>
      </w:tr>
    </w:tbl>
    <w:p w14:paraId="2F874E2C" w14:textId="77777777" w:rsidR="0028592E" w:rsidRDefault="0028592E" w:rsidP="00EE0993">
      <w:pPr>
        <w:jc w:val="left"/>
        <w:rPr>
          <w:b/>
          <w:color w:val="03304B"/>
          <w:sz w:val="32"/>
          <w:szCs w:val="32"/>
        </w:rPr>
      </w:pPr>
    </w:p>
    <w:p w14:paraId="00F63CD7" w14:textId="77777777" w:rsidR="00C522E0" w:rsidRDefault="00C522E0" w:rsidP="00EE0993">
      <w:pPr>
        <w:jc w:val="left"/>
        <w:rPr>
          <w:b/>
          <w:color w:val="03304B"/>
          <w:sz w:val="32"/>
          <w:szCs w:val="32"/>
        </w:rPr>
        <w:sectPr w:rsidR="00C522E0">
          <w:footerReference w:type="default" r:id="rId15"/>
          <w:pgSz w:w="12240" w:h="15840"/>
          <w:pgMar w:top="1440" w:right="1440" w:bottom="1440" w:left="1440" w:header="720" w:footer="720" w:gutter="0"/>
          <w:cols w:space="720"/>
          <w:docGrid w:linePitch="360"/>
        </w:sectPr>
      </w:pPr>
    </w:p>
    <w:p w14:paraId="41795854" w14:textId="77777777" w:rsidR="0028592E" w:rsidRDefault="0028592E" w:rsidP="00EE0993">
      <w:pPr>
        <w:jc w:val="left"/>
        <w:rPr>
          <w:b/>
          <w:color w:val="03304B"/>
          <w:sz w:val="32"/>
          <w:szCs w:val="32"/>
        </w:rPr>
      </w:pPr>
    </w:p>
    <w:p w14:paraId="28EE0342" w14:textId="77777777" w:rsidR="0028592E" w:rsidRPr="006A24E0" w:rsidRDefault="0028592E" w:rsidP="00EE0993">
      <w:pPr>
        <w:jc w:val="left"/>
        <w:rPr>
          <w:b/>
          <w:color w:val="03304B"/>
          <w:sz w:val="32"/>
          <w:szCs w:val="32"/>
        </w:rPr>
      </w:pPr>
    </w:p>
    <w:p w14:paraId="1FC69554" w14:textId="76DE29BE" w:rsidR="009F40EA" w:rsidRDefault="009F40EA" w:rsidP="00EE0993">
      <w:pPr>
        <w:pStyle w:val="NoSpacing"/>
        <w:jc w:val="center"/>
        <w:rPr>
          <w:rFonts w:cs="Arial"/>
          <w:b/>
          <w:color w:val="03304B"/>
          <w:sz w:val="32"/>
          <w:szCs w:val="32"/>
        </w:rPr>
      </w:pPr>
      <w:r w:rsidRPr="006A24E0">
        <w:rPr>
          <w:rFonts w:cs="Arial"/>
          <w:b/>
          <w:color w:val="03304B"/>
          <w:sz w:val="32"/>
          <w:szCs w:val="32"/>
        </w:rPr>
        <w:t>Table of Contents</w:t>
      </w:r>
      <w:bookmarkEnd w:id="3"/>
      <w:bookmarkEnd w:id="4"/>
    </w:p>
    <w:sdt>
      <w:sdtPr>
        <w:id w:val="1596136944"/>
        <w:docPartObj>
          <w:docPartGallery w:val="Table of Contents"/>
          <w:docPartUnique/>
        </w:docPartObj>
      </w:sdtPr>
      <w:sdtEndPr>
        <w:rPr>
          <w:b/>
          <w:bCs/>
          <w:noProof/>
        </w:rPr>
      </w:sdtEndPr>
      <w:sdtContent>
        <w:p w14:paraId="276BDA50" w14:textId="5B7C29E1" w:rsidR="00824928" w:rsidRDefault="00C83EC6" w:rsidP="00824928">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66486309" w:history="1">
            <w:r w:rsidR="00824928" w:rsidRPr="004A69B8">
              <w:rPr>
                <w:rStyle w:val="Hyperlink"/>
                <w:noProof/>
              </w:rPr>
              <w:t>Background</w:t>
            </w:r>
            <w:r w:rsidR="00824928">
              <w:rPr>
                <w:noProof/>
                <w:webHidden/>
              </w:rPr>
              <w:tab/>
            </w:r>
            <w:r w:rsidR="00824928">
              <w:rPr>
                <w:noProof/>
                <w:webHidden/>
              </w:rPr>
              <w:fldChar w:fldCharType="begin"/>
            </w:r>
            <w:r w:rsidR="00824928">
              <w:rPr>
                <w:noProof/>
                <w:webHidden/>
              </w:rPr>
              <w:instrText xml:space="preserve"> PAGEREF _Toc166486309 \h </w:instrText>
            </w:r>
            <w:r w:rsidR="00824928">
              <w:rPr>
                <w:noProof/>
                <w:webHidden/>
              </w:rPr>
            </w:r>
            <w:r w:rsidR="00824928">
              <w:rPr>
                <w:noProof/>
                <w:webHidden/>
              </w:rPr>
              <w:fldChar w:fldCharType="separate"/>
            </w:r>
            <w:r w:rsidR="00824928">
              <w:rPr>
                <w:noProof/>
                <w:webHidden/>
              </w:rPr>
              <w:t>3</w:t>
            </w:r>
            <w:r w:rsidR="00824928">
              <w:rPr>
                <w:noProof/>
                <w:webHidden/>
              </w:rPr>
              <w:fldChar w:fldCharType="end"/>
            </w:r>
          </w:hyperlink>
        </w:p>
        <w:p w14:paraId="6FA2E48F" w14:textId="679A412C" w:rsidR="00824928" w:rsidRDefault="00EB3012" w:rsidP="00824928">
          <w:pPr>
            <w:pStyle w:val="TOC1"/>
            <w:rPr>
              <w:rFonts w:asciiTheme="minorHAnsi" w:eastAsiaTheme="minorEastAsia" w:hAnsiTheme="minorHAnsi" w:cstheme="minorBidi"/>
              <w:noProof/>
              <w:kern w:val="2"/>
              <w:sz w:val="24"/>
              <w:szCs w:val="24"/>
              <w14:ligatures w14:val="standardContextual"/>
            </w:rPr>
          </w:pPr>
          <w:hyperlink w:anchor="_Toc166486310" w:history="1">
            <w:r w:rsidR="00824928" w:rsidRPr="004A69B8">
              <w:rPr>
                <w:rStyle w:val="Hyperlink"/>
                <w:noProof/>
              </w:rPr>
              <w:t>Committee Requirements</w:t>
            </w:r>
            <w:r w:rsidR="00824928">
              <w:rPr>
                <w:noProof/>
                <w:webHidden/>
              </w:rPr>
              <w:tab/>
            </w:r>
            <w:r w:rsidR="00824928">
              <w:rPr>
                <w:noProof/>
                <w:webHidden/>
              </w:rPr>
              <w:fldChar w:fldCharType="begin"/>
            </w:r>
            <w:r w:rsidR="00824928">
              <w:rPr>
                <w:noProof/>
                <w:webHidden/>
              </w:rPr>
              <w:instrText xml:space="preserve"> PAGEREF _Toc166486310 \h </w:instrText>
            </w:r>
            <w:r w:rsidR="00824928">
              <w:rPr>
                <w:noProof/>
                <w:webHidden/>
              </w:rPr>
            </w:r>
            <w:r w:rsidR="00824928">
              <w:rPr>
                <w:noProof/>
                <w:webHidden/>
              </w:rPr>
              <w:fldChar w:fldCharType="separate"/>
            </w:r>
            <w:r w:rsidR="00824928">
              <w:rPr>
                <w:noProof/>
                <w:webHidden/>
              </w:rPr>
              <w:t>3</w:t>
            </w:r>
            <w:r w:rsidR="00824928">
              <w:rPr>
                <w:noProof/>
                <w:webHidden/>
              </w:rPr>
              <w:fldChar w:fldCharType="end"/>
            </w:r>
          </w:hyperlink>
        </w:p>
        <w:p w14:paraId="57273650" w14:textId="1241F2DD" w:rsidR="00824928" w:rsidRDefault="00EB3012" w:rsidP="00824928">
          <w:pPr>
            <w:pStyle w:val="TOC1"/>
            <w:rPr>
              <w:rFonts w:asciiTheme="minorHAnsi" w:eastAsiaTheme="minorEastAsia" w:hAnsiTheme="minorHAnsi" w:cstheme="minorBidi"/>
              <w:noProof/>
              <w:kern w:val="2"/>
              <w:sz w:val="24"/>
              <w:szCs w:val="24"/>
              <w14:ligatures w14:val="standardContextual"/>
            </w:rPr>
          </w:pPr>
          <w:hyperlink w:anchor="_Toc166486311" w:history="1">
            <w:r w:rsidR="00824928" w:rsidRPr="004A69B8">
              <w:rPr>
                <w:rStyle w:val="Hyperlink"/>
                <w:noProof/>
              </w:rPr>
              <w:t>Governance Structure and Scope</w:t>
            </w:r>
            <w:r w:rsidR="00824928">
              <w:rPr>
                <w:noProof/>
                <w:webHidden/>
              </w:rPr>
              <w:tab/>
            </w:r>
            <w:r w:rsidR="00824928">
              <w:rPr>
                <w:noProof/>
                <w:webHidden/>
              </w:rPr>
              <w:fldChar w:fldCharType="begin"/>
            </w:r>
            <w:r w:rsidR="00824928">
              <w:rPr>
                <w:noProof/>
                <w:webHidden/>
              </w:rPr>
              <w:instrText xml:space="preserve"> PAGEREF _Toc166486311 \h </w:instrText>
            </w:r>
            <w:r w:rsidR="00824928">
              <w:rPr>
                <w:noProof/>
                <w:webHidden/>
              </w:rPr>
            </w:r>
            <w:r w:rsidR="00824928">
              <w:rPr>
                <w:noProof/>
                <w:webHidden/>
              </w:rPr>
              <w:fldChar w:fldCharType="separate"/>
            </w:r>
            <w:r w:rsidR="00824928">
              <w:rPr>
                <w:noProof/>
                <w:webHidden/>
              </w:rPr>
              <w:t>3</w:t>
            </w:r>
            <w:r w:rsidR="00824928">
              <w:rPr>
                <w:noProof/>
                <w:webHidden/>
              </w:rPr>
              <w:fldChar w:fldCharType="end"/>
            </w:r>
          </w:hyperlink>
        </w:p>
        <w:p w14:paraId="165B785A" w14:textId="2C93F37E" w:rsidR="00824928" w:rsidRDefault="00EB3012" w:rsidP="00824928">
          <w:pPr>
            <w:pStyle w:val="TOC1"/>
            <w:rPr>
              <w:rFonts w:asciiTheme="minorHAnsi" w:eastAsiaTheme="minorEastAsia" w:hAnsiTheme="minorHAnsi" w:cstheme="minorBidi"/>
              <w:noProof/>
              <w:kern w:val="2"/>
              <w:sz w:val="24"/>
              <w:szCs w:val="24"/>
              <w14:ligatures w14:val="standardContextual"/>
            </w:rPr>
          </w:pPr>
          <w:hyperlink w:anchor="_Toc166486312" w:history="1">
            <w:r w:rsidR="00824928" w:rsidRPr="004A69B8">
              <w:rPr>
                <w:rStyle w:val="Hyperlink"/>
                <w:noProof/>
              </w:rPr>
              <w:t>Assumptions</w:t>
            </w:r>
            <w:r w:rsidR="00824928">
              <w:rPr>
                <w:noProof/>
                <w:webHidden/>
              </w:rPr>
              <w:tab/>
            </w:r>
            <w:r w:rsidR="00824928">
              <w:rPr>
                <w:noProof/>
                <w:webHidden/>
              </w:rPr>
              <w:fldChar w:fldCharType="begin"/>
            </w:r>
            <w:r w:rsidR="00824928">
              <w:rPr>
                <w:noProof/>
                <w:webHidden/>
              </w:rPr>
              <w:instrText xml:space="preserve"> PAGEREF _Toc166486312 \h </w:instrText>
            </w:r>
            <w:r w:rsidR="00824928">
              <w:rPr>
                <w:noProof/>
                <w:webHidden/>
              </w:rPr>
            </w:r>
            <w:r w:rsidR="00824928">
              <w:rPr>
                <w:noProof/>
                <w:webHidden/>
              </w:rPr>
              <w:fldChar w:fldCharType="separate"/>
            </w:r>
            <w:r w:rsidR="00824928">
              <w:rPr>
                <w:noProof/>
                <w:webHidden/>
              </w:rPr>
              <w:t>4</w:t>
            </w:r>
            <w:r w:rsidR="00824928">
              <w:rPr>
                <w:noProof/>
                <w:webHidden/>
              </w:rPr>
              <w:fldChar w:fldCharType="end"/>
            </w:r>
          </w:hyperlink>
        </w:p>
        <w:p w14:paraId="4E24CDA4" w14:textId="3EAC3FAC" w:rsidR="00824928" w:rsidRDefault="00EB3012" w:rsidP="00824928">
          <w:pPr>
            <w:pStyle w:val="TOC1"/>
            <w:rPr>
              <w:rFonts w:asciiTheme="minorHAnsi" w:eastAsiaTheme="minorEastAsia" w:hAnsiTheme="minorHAnsi" w:cstheme="minorBidi"/>
              <w:noProof/>
              <w:kern w:val="2"/>
              <w:sz w:val="24"/>
              <w:szCs w:val="24"/>
              <w14:ligatures w14:val="standardContextual"/>
            </w:rPr>
          </w:pPr>
          <w:hyperlink w:anchor="_Toc166486313" w:history="1">
            <w:r w:rsidR="00824928" w:rsidRPr="004A69B8">
              <w:rPr>
                <w:rStyle w:val="Hyperlink"/>
                <w:noProof/>
              </w:rPr>
              <w:t>Executive Steering Committee Meetings</w:t>
            </w:r>
            <w:r w:rsidR="00824928">
              <w:rPr>
                <w:noProof/>
                <w:webHidden/>
              </w:rPr>
              <w:tab/>
            </w:r>
            <w:r w:rsidR="00824928">
              <w:rPr>
                <w:noProof/>
                <w:webHidden/>
              </w:rPr>
              <w:fldChar w:fldCharType="begin"/>
            </w:r>
            <w:r w:rsidR="00824928">
              <w:rPr>
                <w:noProof/>
                <w:webHidden/>
              </w:rPr>
              <w:instrText xml:space="preserve"> PAGEREF _Toc166486313 \h </w:instrText>
            </w:r>
            <w:r w:rsidR="00824928">
              <w:rPr>
                <w:noProof/>
                <w:webHidden/>
              </w:rPr>
            </w:r>
            <w:r w:rsidR="00824928">
              <w:rPr>
                <w:noProof/>
                <w:webHidden/>
              </w:rPr>
              <w:fldChar w:fldCharType="separate"/>
            </w:r>
            <w:r w:rsidR="00824928">
              <w:rPr>
                <w:noProof/>
                <w:webHidden/>
              </w:rPr>
              <w:t>5</w:t>
            </w:r>
            <w:r w:rsidR="00824928">
              <w:rPr>
                <w:noProof/>
                <w:webHidden/>
              </w:rPr>
              <w:fldChar w:fldCharType="end"/>
            </w:r>
          </w:hyperlink>
        </w:p>
        <w:p w14:paraId="74F1E836" w14:textId="68F449B9" w:rsidR="00824928" w:rsidRDefault="00EB3012" w:rsidP="00824928">
          <w:pPr>
            <w:pStyle w:val="TOC1"/>
            <w:rPr>
              <w:rFonts w:asciiTheme="minorHAnsi" w:eastAsiaTheme="minorEastAsia" w:hAnsiTheme="minorHAnsi" w:cstheme="minorBidi"/>
              <w:noProof/>
              <w:kern w:val="2"/>
              <w:sz w:val="24"/>
              <w:szCs w:val="24"/>
              <w14:ligatures w14:val="standardContextual"/>
            </w:rPr>
          </w:pPr>
          <w:hyperlink w:anchor="_Toc166486314" w:history="1">
            <w:r w:rsidR="00824928" w:rsidRPr="004A69B8">
              <w:rPr>
                <w:rStyle w:val="Hyperlink"/>
                <w:noProof/>
              </w:rPr>
              <w:t>ESC Membership and Organization</w:t>
            </w:r>
            <w:r w:rsidR="00824928">
              <w:rPr>
                <w:noProof/>
                <w:webHidden/>
              </w:rPr>
              <w:tab/>
            </w:r>
            <w:r w:rsidR="00824928">
              <w:rPr>
                <w:noProof/>
                <w:webHidden/>
              </w:rPr>
              <w:fldChar w:fldCharType="begin"/>
            </w:r>
            <w:r w:rsidR="00824928">
              <w:rPr>
                <w:noProof/>
                <w:webHidden/>
              </w:rPr>
              <w:instrText xml:space="preserve"> PAGEREF _Toc166486314 \h </w:instrText>
            </w:r>
            <w:r w:rsidR="00824928">
              <w:rPr>
                <w:noProof/>
                <w:webHidden/>
              </w:rPr>
            </w:r>
            <w:r w:rsidR="00824928">
              <w:rPr>
                <w:noProof/>
                <w:webHidden/>
              </w:rPr>
              <w:fldChar w:fldCharType="separate"/>
            </w:r>
            <w:r w:rsidR="00824928">
              <w:rPr>
                <w:noProof/>
                <w:webHidden/>
              </w:rPr>
              <w:t>5</w:t>
            </w:r>
            <w:r w:rsidR="00824928">
              <w:rPr>
                <w:noProof/>
                <w:webHidden/>
              </w:rPr>
              <w:fldChar w:fldCharType="end"/>
            </w:r>
          </w:hyperlink>
        </w:p>
        <w:p w14:paraId="7F666570" w14:textId="64652D35" w:rsidR="00824928" w:rsidRDefault="00EB3012" w:rsidP="00824928">
          <w:pPr>
            <w:pStyle w:val="TOC1"/>
            <w:rPr>
              <w:rFonts w:asciiTheme="minorHAnsi" w:eastAsiaTheme="minorEastAsia" w:hAnsiTheme="minorHAnsi" w:cstheme="minorBidi"/>
              <w:noProof/>
              <w:kern w:val="2"/>
              <w:sz w:val="24"/>
              <w:szCs w:val="24"/>
              <w14:ligatures w14:val="standardContextual"/>
            </w:rPr>
          </w:pPr>
          <w:hyperlink w:anchor="_Toc166486315" w:history="1">
            <w:r w:rsidR="00824928" w:rsidRPr="004A69B8">
              <w:rPr>
                <w:rStyle w:val="Hyperlink"/>
                <w:noProof/>
              </w:rPr>
              <w:t>New Member Resources</w:t>
            </w:r>
            <w:r w:rsidR="00824928">
              <w:rPr>
                <w:noProof/>
                <w:webHidden/>
              </w:rPr>
              <w:tab/>
            </w:r>
            <w:r w:rsidR="00824928">
              <w:rPr>
                <w:noProof/>
                <w:webHidden/>
              </w:rPr>
              <w:fldChar w:fldCharType="begin"/>
            </w:r>
            <w:r w:rsidR="00824928">
              <w:rPr>
                <w:noProof/>
                <w:webHidden/>
              </w:rPr>
              <w:instrText xml:space="preserve"> PAGEREF _Toc166486315 \h </w:instrText>
            </w:r>
            <w:r w:rsidR="00824928">
              <w:rPr>
                <w:noProof/>
                <w:webHidden/>
              </w:rPr>
            </w:r>
            <w:r w:rsidR="00824928">
              <w:rPr>
                <w:noProof/>
                <w:webHidden/>
              </w:rPr>
              <w:fldChar w:fldCharType="separate"/>
            </w:r>
            <w:r w:rsidR="00824928">
              <w:rPr>
                <w:noProof/>
                <w:webHidden/>
              </w:rPr>
              <w:t>7</w:t>
            </w:r>
            <w:r w:rsidR="00824928">
              <w:rPr>
                <w:noProof/>
                <w:webHidden/>
              </w:rPr>
              <w:fldChar w:fldCharType="end"/>
            </w:r>
          </w:hyperlink>
        </w:p>
        <w:p w14:paraId="148EB913" w14:textId="164E636A" w:rsidR="00C83EC6" w:rsidRDefault="00C83EC6">
          <w:r>
            <w:rPr>
              <w:b/>
              <w:bCs/>
              <w:noProof/>
            </w:rPr>
            <w:fldChar w:fldCharType="end"/>
          </w:r>
        </w:p>
      </w:sdtContent>
    </w:sdt>
    <w:p w14:paraId="43F44FD7" w14:textId="77777777" w:rsidR="00C83EC6" w:rsidRPr="00C83EC6" w:rsidRDefault="00C83EC6" w:rsidP="00C83EC6">
      <w:pPr>
        <w:pStyle w:val="NoSpacing"/>
        <w:rPr>
          <w:rFonts w:cs="Arial"/>
          <w:b/>
          <w:color w:val="03304B"/>
        </w:rPr>
      </w:pPr>
    </w:p>
    <w:bookmarkEnd w:id="5"/>
    <w:p w14:paraId="023602C0" w14:textId="7A71B29D" w:rsidR="00E769A4" w:rsidRDefault="00E769A4" w:rsidP="00C83EC6">
      <w:pPr>
        <w:pStyle w:val="TOCHeading"/>
      </w:pPr>
    </w:p>
    <w:p w14:paraId="3A2C497D" w14:textId="57F50A6C" w:rsidR="00662DBC" w:rsidRPr="006A24E0" w:rsidRDefault="00662DBC" w:rsidP="00EE0993"/>
    <w:p w14:paraId="4BD32DD1" w14:textId="77777777" w:rsidR="00BD39DB" w:rsidRDefault="00BD39DB">
      <w:pPr>
        <w:spacing w:after="160" w:line="259" w:lineRule="auto"/>
        <w:jc w:val="left"/>
        <w:rPr>
          <w:rFonts w:eastAsiaTheme="majorEastAsia"/>
          <w:b/>
          <w:color w:val="03304B"/>
          <w:sz w:val="32"/>
          <w:szCs w:val="32"/>
        </w:rPr>
      </w:pPr>
      <w:bookmarkStart w:id="6" w:name="_Toc434399304"/>
      <w:r>
        <w:br w:type="page"/>
      </w:r>
    </w:p>
    <w:p w14:paraId="0672DBA2" w14:textId="77777777" w:rsidR="002B343E" w:rsidRPr="006A24E0" w:rsidRDefault="002B343E" w:rsidP="00A4335D">
      <w:pPr>
        <w:pStyle w:val="Heading1"/>
      </w:pPr>
      <w:bookmarkStart w:id="7" w:name="_Toc434399305"/>
      <w:bookmarkStart w:id="8" w:name="_Toc101448059"/>
      <w:bookmarkStart w:id="9" w:name="_Toc166486309"/>
      <w:bookmarkEnd w:id="6"/>
      <w:r w:rsidRPr="006A24E0">
        <w:lastRenderedPageBreak/>
        <w:t>Background</w:t>
      </w:r>
      <w:bookmarkEnd w:id="7"/>
      <w:bookmarkEnd w:id="8"/>
      <w:bookmarkEnd w:id="9"/>
    </w:p>
    <w:p w14:paraId="7F607AA3" w14:textId="144D42D8" w:rsidR="002B343E" w:rsidRPr="006A24E0" w:rsidRDefault="008731D3" w:rsidP="00EE0993">
      <w:r>
        <w:t xml:space="preserve">The Chief Financial Officer (CFO) is identified as the </w:t>
      </w:r>
      <w:r w:rsidR="003B50EE">
        <w:t>C</w:t>
      </w:r>
      <w:r>
        <w:t xml:space="preserve">hief </w:t>
      </w:r>
      <w:r w:rsidR="003B50EE">
        <w:t>F</w:t>
      </w:r>
      <w:r>
        <w:t xml:space="preserve">iscal </w:t>
      </w:r>
      <w:r w:rsidR="006E1C4B">
        <w:t>O</w:t>
      </w:r>
      <w:r>
        <w:t>fficer and designated agency head for the Department of Financial Services (DFS) by Article IV</w:t>
      </w:r>
      <w:r w:rsidR="00F450A6">
        <w:t xml:space="preserve"> </w:t>
      </w:r>
      <w:r>
        <w:t>of the Florida Constitution</w:t>
      </w:r>
      <w:r w:rsidR="00F450A6">
        <w:t xml:space="preserve"> and the functional owner of</w:t>
      </w:r>
      <w:r w:rsidR="00F450A6" w:rsidRPr="006A24E0">
        <w:t xml:space="preserve"> the Cash Management Subsystem (CMS)</w:t>
      </w:r>
      <w:r w:rsidR="00F450A6">
        <w:t>.</w:t>
      </w:r>
      <w:r>
        <w:t xml:space="preserve"> </w:t>
      </w:r>
      <w:r w:rsidR="00BE4DDA">
        <w:t xml:space="preserve">Section </w:t>
      </w:r>
      <w:r w:rsidR="00C03B14">
        <w:t>215.94</w:t>
      </w:r>
      <w:r w:rsidR="00E769A4">
        <w:t xml:space="preserve"> of the </w:t>
      </w:r>
      <w:r>
        <w:t>Florida Statutes (</w:t>
      </w:r>
      <w:r w:rsidRPr="006A24E0">
        <w:t>F.S.)</w:t>
      </w:r>
      <w:r w:rsidR="00657597">
        <w:t xml:space="preserve"> identifies DFS as the functional owner of </w:t>
      </w:r>
      <w:r w:rsidR="00657597" w:rsidRPr="006A24E0">
        <w:t>the Florida Accounting Information Resource Subsystem (FLAIR</w:t>
      </w:r>
      <w:r w:rsidR="00657597">
        <w:t>)</w:t>
      </w:r>
      <w:r w:rsidR="00F450A6">
        <w:t xml:space="preserve">. </w:t>
      </w:r>
      <w:r w:rsidR="002B343E" w:rsidRPr="006A24E0">
        <w:t>The</w:t>
      </w:r>
      <w:r w:rsidR="00F450A6">
        <w:t>se</w:t>
      </w:r>
      <w:r w:rsidR="002B343E" w:rsidRPr="006A24E0">
        <w:t xml:space="preserve"> systems support the business aspects of </w:t>
      </w:r>
      <w:r w:rsidR="00F450A6">
        <w:t xml:space="preserve">DFS </w:t>
      </w:r>
      <w:r w:rsidR="002B343E" w:rsidRPr="006A24E0">
        <w:t>Division of Accounting and Auditing (A&amp;A), Division of Treasury (Treasury)</w:t>
      </w:r>
      <w:r w:rsidR="000223CB">
        <w:t>,</w:t>
      </w:r>
      <w:r w:rsidR="002B343E" w:rsidRPr="006A24E0">
        <w:t xml:space="preserve"> and </w:t>
      </w:r>
      <w:r w:rsidR="000223CB">
        <w:t>S</w:t>
      </w:r>
      <w:r w:rsidR="002B343E" w:rsidRPr="006A24E0">
        <w:t>tate agency financial accounting.</w:t>
      </w:r>
    </w:p>
    <w:p w14:paraId="334DC689" w14:textId="77777777" w:rsidR="002B343E" w:rsidRPr="006A24E0" w:rsidRDefault="002B343E" w:rsidP="00EE0993"/>
    <w:p w14:paraId="2DD64F05" w14:textId="6E00B382" w:rsidR="005006B2" w:rsidRDefault="002B343E" w:rsidP="00EE0993">
      <w:r w:rsidRPr="006A24E0">
        <w:t>In accordance with Proviso of the 2014 General Appropriations Act (GAA), the Florida P</w:t>
      </w:r>
      <w:r w:rsidR="00043259">
        <w:t>lanning, Accounting, and Ledger Management (PALM)</w:t>
      </w:r>
      <w:r w:rsidRPr="006A24E0">
        <w:t xml:space="preserve"> Project</w:t>
      </w:r>
      <w:r w:rsidR="00F450A6">
        <w:t xml:space="preserve"> was created to </w:t>
      </w:r>
      <w:r w:rsidRPr="006A24E0">
        <w:t xml:space="preserve">replace the existing FLAIR and CMS systems with a single, </w:t>
      </w:r>
      <w:r w:rsidRPr="001742AE">
        <w:t xml:space="preserve">integrated </w:t>
      </w:r>
      <w:r w:rsidR="00286E3B">
        <w:t xml:space="preserve">financial management solution. </w:t>
      </w:r>
      <w:r w:rsidR="00503555">
        <w:t>T</w:t>
      </w:r>
      <w:r w:rsidR="008B6280" w:rsidRPr="00087A35">
        <w:t>he</w:t>
      </w:r>
      <w:r w:rsidR="00F450A6">
        <w:t xml:space="preserve"> Florida PALM Executive Steering Committee (</w:t>
      </w:r>
      <w:r w:rsidR="00503555">
        <w:t>ESC</w:t>
      </w:r>
      <w:r w:rsidR="00F450A6">
        <w:t>) was formed</w:t>
      </w:r>
      <w:r w:rsidR="00F37FB3">
        <w:t xml:space="preserve"> in 2014</w:t>
      </w:r>
      <w:r w:rsidR="00F450A6">
        <w:t>,</w:t>
      </w:r>
      <w:r w:rsidR="008B6280" w:rsidRPr="00087A35">
        <w:t xml:space="preserve"> expanded to 15 members</w:t>
      </w:r>
      <w:r w:rsidR="00503555">
        <w:t xml:space="preserve"> in 2015</w:t>
      </w:r>
      <w:r w:rsidR="00F450A6">
        <w:t xml:space="preserve">, and became law with the </w:t>
      </w:r>
      <w:hyperlink r:id="rId16" w:tgtFrame="_blank" w:history="1">
        <w:r w:rsidR="00A63E45" w:rsidRPr="00C03B14">
          <w:rPr>
            <w:rStyle w:val="Hyperlink"/>
            <w:color w:val="458BCA"/>
          </w:rPr>
          <w:t>2016 Implementing Bill</w:t>
        </w:r>
      </w:hyperlink>
      <w:r w:rsidR="00A63E45">
        <w:rPr>
          <w:rStyle w:val="Hyperlink"/>
          <w:color w:val="458BCA"/>
          <w:u w:val="none"/>
        </w:rPr>
        <w:t xml:space="preserve">. </w:t>
      </w:r>
      <w:r w:rsidR="00F15071">
        <w:t>Adjustment</w:t>
      </w:r>
      <w:r w:rsidR="00C33694">
        <w:t>s</w:t>
      </w:r>
      <w:r w:rsidR="00F15071">
        <w:t xml:space="preserve"> to the structure and </w:t>
      </w:r>
      <w:r w:rsidR="00043F9A">
        <w:t xml:space="preserve">governance </w:t>
      </w:r>
      <w:r w:rsidR="00F450A6">
        <w:t>requirements</w:t>
      </w:r>
      <w:r w:rsidR="00F15071">
        <w:t xml:space="preserve"> </w:t>
      </w:r>
      <w:r w:rsidR="00C33694">
        <w:t xml:space="preserve">are made </w:t>
      </w:r>
      <w:r w:rsidR="00F15071">
        <w:t xml:space="preserve">annually as </w:t>
      </w:r>
      <w:r w:rsidR="002851A3">
        <w:t xml:space="preserve">a </w:t>
      </w:r>
      <w:r w:rsidR="00F15071">
        <w:t xml:space="preserve">new </w:t>
      </w:r>
      <w:r w:rsidR="002851A3">
        <w:t xml:space="preserve">fiscal year </w:t>
      </w:r>
      <w:r w:rsidR="00F15071">
        <w:t>Proviso</w:t>
      </w:r>
      <w:r w:rsidR="002851A3">
        <w:t xml:space="preserve"> and Implementing Bill become law</w:t>
      </w:r>
      <w:r w:rsidR="00F37FB3">
        <w:t>, including the expansion to 17 members in 2022</w:t>
      </w:r>
      <w:r w:rsidR="00B610D8" w:rsidRPr="00B610D8">
        <w:t xml:space="preserve"> </w:t>
      </w:r>
      <w:r w:rsidR="00B610D8">
        <w:t>and to 18 in 2024.</w:t>
      </w:r>
      <w:r w:rsidR="002851A3">
        <w:t xml:space="preserve">  </w:t>
      </w:r>
      <w:r w:rsidR="00043F9A">
        <w:t xml:space="preserve"> </w:t>
      </w:r>
      <w:r w:rsidR="000274C0">
        <w:t xml:space="preserve"> </w:t>
      </w:r>
    </w:p>
    <w:p w14:paraId="2054B2E6" w14:textId="6FA8FA92" w:rsidR="008472E7" w:rsidRDefault="008472E7" w:rsidP="00EE0993"/>
    <w:p w14:paraId="40A1A4A1" w14:textId="67BAD0AD" w:rsidR="002851A3" w:rsidRDefault="00062654" w:rsidP="00A4335D">
      <w:pPr>
        <w:pStyle w:val="Heading1"/>
        <w:spacing w:before="0"/>
      </w:pPr>
      <w:bookmarkStart w:id="10" w:name="_Toc101448060"/>
      <w:bookmarkStart w:id="11" w:name="_Toc166486310"/>
      <w:r>
        <w:t>Committee Requirements</w:t>
      </w:r>
      <w:bookmarkEnd w:id="10"/>
      <w:bookmarkEnd w:id="11"/>
      <w:r>
        <w:t xml:space="preserve"> </w:t>
      </w:r>
    </w:p>
    <w:p w14:paraId="02F3187C" w14:textId="04DEF128" w:rsidR="002A3CDB" w:rsidRDefault="00F77D62" w:rsidP="00EE0993">
      <w:r>
        <w:t xml:space="preserve">Per </w:t>
      </w:r>
      <w:r w:rsidR="00930475">
        <w:t xml:space="preserve">GAA Implementing Bill, </w:t>
      </w:r>
      <w:r>
        <w:t xml:space="preserve">the </w:t>
      </w:r>
      <w:r w:rsidR="00781CDB">
        <w:t>ESC has the overall responsibility for ensuring the Project replace</w:t>
      </w:r>
      <w:r w:rsidR="00F450A6">
        <w:t>s</w:t>
      </w:r>
      <w:r w:rsidR="00781CDB">
        <w:t xml:space="preserve"> FLAIR and CMS</w:t>
      </w:r>
      <w:r w:rsidR="00930475">
        <w:t>,</w:t>
      </w:r>
      <w:r w:rsidR="00781CDB">
        <w:t xml:space="preserve"> meets its primary business objectives</w:t>
      </w:r>
      <w:r w:rsidR="00930475">
        <w:t>,</w:t>
      </w:r>
      <w:r w:rsidR="00781CDB">
        <w:t xml:space="preserve"> and </w:t>
      </w:r>
      <w:proofErr w:type="gramStart"/>
      <w:r w:rsidR="00781CDB">
        <w:t>shall</w:t>
      </w:r>
      <w:r w:rsidR="002A3CDB">
        <w:t>;</w:t>
      </w:r>
      <w:proofErr w:type="gramEnd"/>
    </w:p>
    <w:p w14:paraId="4306F19F" w14:textId="7C704516" w:rsidR="00A92EF4" w:rsidRDefault="00A92EF4" w:rsidP="00EE0993"/>
    <w:p w14:paraId="1494D938" w14:textId="7506C2DD" w:rsidR="005C41D8" w:rsidRDefault="005C41D8" w:rsidP="00326CA4">
      <w:pPr>
        <w:pStyle w:val="ListParagraph"/>
        <w:numPr>
          <w:ilvl w:val="0"/>
          <w:numId w:val="11"/>
        </w:numPr>
      </w:pPr>
      <w:r>
        <w:t xml:space="preserve">Identify and recommend changes needed to implement the replacement subsystem that will standardize, to the fullest extent possible, the state's financial management business processes. </w:t>
      </w:r>
    </w:p>
    <w:p w14:paraId="3841980D" w14:textId="637F99CF" w:rsidR="004036B0" w:rsidRDefault="005C41D8" w:rsidP="00326CA4">
      <w:pPr>
        <w:pStyle w:val="ListParagraph"/>
        <w:numPr>
          <w:ilvl w:val="0"/>
          <w:numId w:val="11"/>
        </w:numPr>
      </w:pPr>
      <w:r>
        <w:t>Review and approve any changes to the project's scope, schedule and budget which do not conflict with the</w:t>
      </w:r>
      <w:r w:rsidR="00930475">
        <w:t xml:space="preserve"> identified</w:t>
      </w:r>
      <w:r>
        <w:t xml:space="preserve"> requirements</w:t>
      </w:r>
      <w:r w:rsidR="00930475">
        <w:t>.</w:t>
      </w:r>
    </w:p>
    <w:p w14:paraId="0CE03A01" w14:textId="2154F15D" w:rsidR="004036B0" w:rsidRDefault="005C41D8" w:rsidP="00326CA4">
      <w:pPr>
        <w:pStyle w:val="ListParagraph"/>
        <w:numPr>
          <w:ilvl w:val="0"/>
          <w:numId w:val="11"/>
        </w:numPr>
      </w:pPr>
      <w:r>
        <w:t xml:space="preserve">Ensure adequate resources are provided throughout all phases of the </w:t>
      </w:r>
      <w:r w:rsidR="00930475">
        <w:t>P</w:t>
      </w:r>
      <w:r>
        <w:t xml:space="preserve">roject. </w:t>
      </w:r>
    </w:p>
    <w:p w14:paraId="30B3F474" w14:textId="4CFEED07" w:rsidR="004036B0" w:rsidRDefault="005C41D8" w:rsidP="00326CA4">
      <w:pPr>
        <w:pStyle w:val="ListParagraph"/>
        <w:numPr>
          <w:ilvl w:val="0"/>
          <w:numId w:val="11"/>
        </w:numPr>
      </w:pPr>
      <w:r>
        <w:t xml:space="preserve">Approve all major project deliverables and any cost changes to each deliverable over $250,000. </w:t>
      </w:r>
    </w:p>
    <w:p w14:paraId="4D84F85A" w14:textId="69DF4724" w:rsidR="004036B0" w:rsidRDefault="005C41D8" w:rsidP="00326CA4">
      <w:pPr>
        <w:pStyle w:val="ListParagraph"/>
        <w:numPr>
          <w:ilvl w:val="0"/>
          <w:numId w:val="11"/>
        </w:numPr>
      </w:pPr>
      <w:r>
        <w:t xml:space="preserve">Approve contract amendments and changes to all contract-related documents associated with the replacement of </w:t>
      </w:r>
      <w:r w:rsidR="00930475">
        <w:t>FLAIR and CMS.</w:t>
      </w:r>
    </w:p>
    <w:p w14:paraId="35B92F28" w14:textId="36157BF5" w:rsidR="00F37FB3" w:rsidRDefault="00F37FB3" w:rsidP="00326CA4">
      <w:pPr>
        <w:pStyle w:val="ListParagraph"/>
        <w:numPr>
          <w:ilvl w:val="0"/>
          <w:numId w:val="11"/>
        </w:numPr>
      </w:pPr>
      <w:r>
        <w:t>Review, and approve as warranted, the format of the bimonthly agency status reports to include meaningful information on each agency’s progress in planning for the Florida PALM Major Implementation, covering the agency’s people, processes, technology, and data transformation activities.</w:t>
      </w:r>
    </w:p>
    <w:p w14:paraId="340DD752" w14:textId="6ED53C45" w:rsidR="005C41D8" w:rsidRDefault="005C41D8" w:rsidP="00326CA4">
      <w:pPr>
        <w:pStyle w:val="ListParagraph"/>
        <w:numPr>
          <w:ilvl w:val="0"/>
          <w:numId w:val="11"/>
        </w:numPr>
      </w:pPr>
      <w:r>
        <w:t>Ensure compliance with ss. 216.181(16), 216.311,</w:t>
      </w:r>
      <w:r w:rsidR="00930475">
        <w:t xml:space="preserve"> 216.313, 282.318(4)(h), and 287.058, Florida Statutes.</w:t>
      </w:r>
    </w:p>
    <w:p w14:paraId="150E376B" w14:textId="5D70CF9F" w:rsidR="003545C1" w:rsidRDefault="003545C1" w:rsidP="00EE0993"/>
    <w:p w14:paraId="3B30C975" w14:textId="022F6712" w:rsidR="0097400C" w:rsidRPr="0047548A" w:rsidRDefault="0097400C" w:rsidP="00A4335D">
      <w:pPr>
        <w:pStyle w:val="Heading1"/>
        <w:spacing w:before="0"/>
      </w:pPr>
      <w:bookmarkStart w:id="12" w:name="_Toc101448061"/>
      <w:bookmarkStart w:id="13" w:name="_Toc166486311"/>
      <w:r w:rsidRPr="00087CC5">
        <w:t xml:space="preserve">Governance </w:t>
      </w:r>
      <w:r w:rsidR="00220C3E">
        <w:t xml:space="preserve">Structure </w:t>
      </w:r>
      <w:r w:rsidR="005B7925">
        <w:t>and Scope</w:t>
      </w:r>
      <w:bookmarkEnd w:id="12"/>
      <w:bookmarkEnd w:id="13"/>
      <w:r w:rsidR="005B7925">
        <w:t xml:space="preserve"> </w:t>
      </w:r>
    </w:p>
    <w:p w14:paraId="59AD52E3" w14:textId="77777777" w:rsidR="0097400C" w:rsidRPr="00313E28" w:rsidRDefault="0097400C" w:rsidP="0097400C">
      <w:pPr>
        <w:pStyle w:val="NoSpacing"/>
      </w:pPr>
      <w:r>
        <w:t>The Florida PALM Project Director and the ESC will make all significant Project decisions using the following multi</w:t>
      </w:r>
      <w:r w:rsidRPr="00034FE2">
        <w:t>-tiered governance structure:</w:t>
      </w:r>
      <w:r w:rsidRPr="00034FE2">
        <w:br/>
      </w:r>
    </w:p>
    <w:p w14:paraId="6951AFF2" w14:textId="77777777" w:rsidR="0097400C" w:rsidRPr="00B23708" w:rsidRDefault="0097400C" w:rsidP="0097400C">
      <w:pPr>
        <w:spacing w:line="259" w:lineRule="auto"/>
        <w:rPr>
          <w:b/>
        </w:rPr>
      </w:pPr>
      <w:r w:rsidRPr="00B23708">
        <w:rPr>
          <w:b/>
        </w:rPr>
        <w:t>Tier 1: Florida PALM Project Director</w:t>
      </w:r>
    </w:p>
    <w:p w14:paraId="0383F6C2" w14:textId="77777777" w:rsidR="00C01B42" w:rsidRDefault="00C01B42" w:rsidP="00C01B42">
      <w:pPr>
        <w:pStyle w:val="NoSpacing"/>
        <w:jc w:val="both"/>
        <w:rPr>
          <w:ins w:id="14" w:author="Gotreaux, Julian" w:date="2024-09-23T11:12:00Z"/>
        </w:rPr>
      </w:pPr>
      <w:ins w:id="15" w:author="Gotreaux, Julian" w:date="2024-09-23T11:12:00Z">
        <w:r>
          <w:t xml:space="preserve">The Project Director is charged with managing the Project in conformance with the approved PMP and the Florida Information Technology Project Management and Oversight Standards, Chapter 60GG-1, Florida Administrative Code (F.A.C.). The Project Director is authorized to make Project decisions relevant to: </w:t>
        </w:r>
      </w:ins>
    </w:p>
    <w:p w14:paraId="789E3003" w14:textId="77777777" w:rsidR="00C01B42" w:rsidRDefault="00C01B42" w:rsidP="00C01B42">
      <w:pPr>
        <w:pStyle w:val="NoSpacing"/>
        <w:ind w:left="810"/>
        <w:jc w:val="both"/>
        <w:rPr>
          <w:ins w:id="16" w:author="Gotreaux, Julian" w:date="2024-09-23T11:12:00Z"/>
        </w:rPr>
      </w:pPr>
    </w:p>
    <w:p w14:paraId="67A4E47D" w14:textId="77777777" w:rsidR="00C01B42" w:rsidRPr="005152EF" w:rsidRDefault="00C01B42" w:rsidP="00C01B42">
      <w:pPr>
        <w:pStyle w:val="ListParagraph"/>
        <w:numPr>
          <w:ilvl w:val="0"/>
          <w:numId w:val="15"/>
        </w:numPr>
        <w:spacing w:after="160" w:line="259" w:lineRule="auto"/>
        <w:rPr>
          <w:ins w:id="17" w:author="Gotreaux, Julian" w:date="2024-09-23T11:12:00Z"/>
        </w:rPr>
      </w:pPr>
      <w:ins w:id="18" w:author="Gotreaux, Julian" w:date="2024-09-23T11:12:00Z">
        <w:r w:rsidRPr="00313E28">
          <w:lastRenderedPageBreak/>
          <w:t xml:space="preserve">Scope - Changes that </w:t>
        </w:r>
        <w:r>
          <w:t xml:space="preserve">do not </w:t>
        </w:r>
        <w:r>
          <w:rPr>
            <w:rFonts w:eastAsia="Times New Roman"/>
          </w:rPr>
          <w:t>add or remove approved requirements, as identified in Attachment 5.1, or approved customizations, as identified in Attachment 5.2 of the SSI Contract, but that may:</w:t>
        </w:r>
      </w:ins>
    </w:p>
    <w:p w14:paraId="3BDE83ED" w14:textId="77777777" w:rsidR="00C01B42" w:rsidRPr="005152EF" w:rsidRDefault="00C01B42" w:rsidP="00C01B42">
      <w:pPr>
        <w:pStyle w:val="ListParagraph"/>
        <w:numPr>
          <w:ilvl w:val="1"/>
          <w:numId w:val="15"/>
        </w:numPr>
        <w:spacing w:after="160" w:line="259" w:lineRule="auto"/>
        <w:rPr>
          <w:ins w:id="19" w:author="Gotreaux, Julian" w:date="2024-09-23T11:12:00Z"/>
        </w:rPr>
      </w:pPr>
      <w:ins w:id="20" w:author="Gotreaux, Julian" w:date="2024-09-23T11:12:00Z">
        <w:r>
          <w:rPr>
            <w:rFonts w:eastAsia="Times New Roman"/>
          </w:rPr>
          <w:t xml:space="preserve">clarify the information contained in a requirement or customization </w:t>
        </w:r>
        <w:proofErr w:type="gramStart"/>
        <w:r>
          <w:rPr>
            <w:rFonts w:eastAsia="Times New Roman"/>
          </w:rPr>
          <w:t>description;</w:t>
        </w:r>
        <w:proofErr w:type="gramEnd"/>
      </w:ins>
    </w:p>
    <w:p w14:paraId="6277DFE1" w14:textId="77777777" w:rsidR="00C01B42" w:rsidRPr="005152EF" w:rsidRDefault="00C01B42" w:rsidP="00C01B42">
      <w:pPr>
        <w:pStyle w:val="ListParagraph"/>
        <w:numPr>
          <w:ilvl w:val="1"/>
          <w:numId w:val="15"/>
        </w:numPr>
        <w:spacing w:after="160" w:line="259" w:lineRule="auto"/>
        <w:rPr>
          <w:ins w:id="21" w:author="Gotreaux, Julian" w:date="2024-09-23T11:12:00Z"/>
        </w:rPr>
      </w:pPr>
      <w:ins w:id="22" w:author="Gotreaux, Julian" w:date="2024-09-23T11:12:00Z">
        <w:r>
          <w:rPr>
            <w:rFonts w:eastAsia="Times New Roman"/>
          </w:rPr>
          <w:t>update the “how met” for a requirement; or</w:t>
        </w:r>
      </w:ins>
    </w:p>
    <w:p w14:paraId="2BD4B134" w14:textId="77777777" w:rsidR="00C01B42" w:rsidRPr="00313E28" w:rsidRDefault="00C01B42" w:rsidP="00C01B42">
      <w:pPr>
        <w:pStyle w:val="ListParagraph"/>
        <w:numPr>
          <w:ilvl w:val="1"/>
          <w:numId w:val="15"/>
        </w:numPr>
        <w:spacing w:after="160" w:line="259" w:lineRule="auto"/>
        <w:rPr>
          <w:ins w:id="23" w:author="Gotreaux, Julian" w:date="2024-09-23T11:12:00Z"/>
        </w:rPr>
      </w:pPr>
      <w:ins w:id="24" w:author="Gotreaux, Julian" w:date="2024-09-23T11:12:00Z">
        <w:r>
          <w:rPr>
            <w:rFonts w:eastAsia="Times New Roman"/>
          </w:rPr>
          <w:t>align requirements to approved customizations</w:t>
        </w:r>
        <w:r>
          <w:t>.</w:t>
        </w:r>
      </w:ins>
    </w:p>
    <w:p w14:paraId="199ED20A" w14:textId="77777777" w:rsidR="00C01B42" w:rsidRPr="00313E28" w:rsidRDefault="00C01B42" w:rsidP="00C01B42">
      <w:pPr>
        <w:pStyle w:val="ListParagraph"/>
        <w:numPr>
          <w:ilvl w:val="0"/>
          <w:numId w:val="15"/>
        </w:numPr>
        <w:spacing w:after="160" w:line="259" w:lineRule="auto"/>
        <w:rPr>
          <w:ins w:id="25" w:author="Gotreaux, Julian" w:date="2024-09-23T11:12:00Z"/>
        </w:rPr>
      </w:pPr>
      <w:ins w:id="26" w:author="Gotreaux, Julian" w:date="2024-09-23T11:12:00Z">
        <w:r w:rsidRPr="00313E28">
          <w:t xml:space="preserve">Schedule - Changes </w:t>
        </w:r>
        <w:r>
          <w:t>not associated with M</w:t>
        </w:r>
        <w:r w:rsidRPr="00313E28">
          <w:t xml:space="preserve">ajor </w:t>
        </w:r>
        <w:r>
          <w:t>Project D</w:t>
        </w:r>
        <w:r w:rsidRPr="00313E28">
          <w:t xml:space="preserve">eliverable due dates </w:t>
        </w:r>
        <w:r>
          <w:rPr>
            <w:rFonts w:eastAsia="Times New Roman"/>
          </w:rPr>
          <w:t xml:space="preserve">(as identified in Attachment 8 of the SSI Contract or the Project Schedule) </w:t>
        </w:r>
        <w:r w:rsidRPr="00313E28">
          <w:t xml:space="preserve">or </w:t>
        </w:r>
        <w:r>
          <w:rPr>
            <w:rFonts w:eastAsia="Times New Roman"/>
          </w:rPr>
          <w:t>Stage Gates</w:t>
        </w:r>
        <w:r>
          <w:t xml:space="preserve"> (as identified in Attachment 1 of the SSI Contract or the Project Schedule).</w:t>
        </w:r>
      </w:ins>
    </w:p>
    <w:p w14:paraId="7CEC7B4F" w14:textId="77777777" w:rsidR="00C01B42" w:rsidRDefault="00C01B42" w:rsidP="00C01B42">
      <w:pPr>
        <w:pStyle w:val="ListParagraph"/>
        <w:numPr>
          <w:ilvl w:val="0"/>
          <w:numId w:val="15"/>
        </w:numPr>
        <w:spacing w:after="160" w:line="259" w:lineRule="auto"/>
        <w:rPr>
          <w:ins w:id="27" w:author="Gotreaux, Julian" w:date="2024-09-23T11:12:00Z"/>
        </w:rPr>
      </w:pPr>
      <w:ins w:id="28" w:author="Gotreaux, Julian" w:date="2024-09-23T11:12:00Z">
        <w:r w:rsidRPr="00313E28">
          <w:t xml:space="preserve">Cost - </w:t>
        </w:r>
        <w:r>
          <w:rPr>
            <w:rFonts w:eastAsia="Times New Roman"/>
          </w:rPr>
          <w:t xml:space="preserve">Changes within the budgeted spend plan categories, </w:t>
        </w:r>
        <w:r>
          <w:t>provided the changes do not result in an increase to the overall Project cost.</w:t>
        </w:r>
      </w:ins>
    </w:p>
    <w:p w14:paraId="42AC2A35" w14:textId="77777777" w:rsidR="00B610D8" w:rsidRDefault="00B610D8" w:rsidP="0097400C">
      <w:pPr>
        <w:spacing w:line="259" w:lineRule="auto"/>
        <w:rPr>
          <w:b/>
        </w:rPr>
      </w:pPr>
    </w:p>
    <w:p w14:paraId="60F469E1" w14:textId="53B78668" w:rsidR="0097400C" w:rsidRPr="00736582" w:rsidRDefault="0097400C" w:rsidP="0097400C">
      <w:pPr>
        <w:spacing w:line="259" w:lineRule="auto"/>
      </w:pPr>
      <w:r w:rsidRPr="00B23708">
        <w:rPr>
          <w:b/>
        </w:rPr>
        <w:t>Tier 2: Florida PALM ESC</w:t>
      </w:r>
    </w:p>
    <w:p w14:paraId="37313361" w14:textId="77777777" w:rsidR="00316C8C" w:rsidRDefault="00316C8C" w:rsidP="00316C8C">
      <w:pPr>
        <w:contextualSpacing/>
        <w:rPr>
          <w:ins w:id="29" w:author="Gotreaux, Julian" w:date="2024-09-23T11:09:00Z"/>
        </w:rPr>
      </w:pPr>
      <w:ins w:id="30" w:author="Gotreaux, Julian" w:date="2024-09-23T11:09:00Z">
        <w:r>
          <w:t>The following changes beyond the authority of the Project Director will be presented to the ESC for consideration</w:t>
        </w:r>
        <w:r w:rsidRPr="00313E28">
          <w:t xml:space="preserve">: </w:t>
        </w:r>
      </w:ins>
    </w:p>
    <w:p w14:paraId="758CE222" w14:textId="77777777" w:rsidR="00316C8C" w:rsidRPr="00313E28" w:rsidRDefault="00316C8C" w:rsidP="00316C8C">
      <w:pPr>
        <w:contextualSpacing/>
        <w:rPr>
          <w:ins w:id="31" w:author="Gotreaux, Julian" w:date="2024-09-23T11:09:00Z"/>
        </w:rPr>
      </w:pPr>
    </w:p>
    <w:p w14:paraId="38CC20A6" w14:textId="5F1F5E99" w:rsidR="00316C8C" w:rsidRDefault="00316C8C" w:rsidP="00C01B42">
      <w:pPr>
        <w:pStyle w:val="ListParagraph"/>
        <w:numPr>
          <w:ilvl w:val="0"/>
          <w:numId w:val="20"/>
        </w:numPr>
        <w:spacing w:after="160" w:line="259" w:lineRule="auto"/>
        <w:rPr>
          <w:ins w:id="32" w:author="Gotreaux, Julian" w:date="2024-09-23T11:09:00Z"/>
        </w:rPr>
      </w:pPr>
      <w:ins w:id="33" w:author="Gotreaux, Julian" w:date="2024-09-23T11:09:00Z">
        <w:r>
          <w:t xml:space="preserve">Scope - </w:t>
        </w:r>
        <w:r w:rsidRPr="00313E28">
          <w:t xml:space="preserve">Changes </w:t>
        </w:r>
        <w:r w:rsidRPr="008B42AA">
          <w:t>which impact Attachment</w:t>
        </w:r>
        <w:r>
          <w:t>s</w:t>
        </w:r>
        <w:r w:rsidRPr="008B42AA">
          <w:t xml:space="preserve"> 5.1</w:t>
        </w:r>
        <w:r>
          <w:t xml:space="preserve"> or 5.2</w:t>
        </w:r>
        <w:r w:rsidRPr="007D7588">
          <w:t xml:space="preserve"> of the SSI Contract by:</w:t>
        </w:r>
      </w:ins>
    </w:p>
    <w:p w14:paraId="0A0D422C" w14:textId="77777777" w:rsidR="00316C8C" w:rsidRDefault="00316C8C" w:rsidP="00C01B42">
      <w:pPr>
        <w:pStyle w:val="ListParagraph"/>
        <w:numPr>
          <w:ilvl w:val="1"/>
          <w:numId w:val="20"/>
        </w:numPr>
        <w:spacing w:after="160" w:line="259" w:lineRule="auto"/>
        <w:rPr>
          <w:ins w:id="34" w:author="Gotreaux, Julian" w:date="2024-09-23T11:09:00Z"/>
        </w:rPr>
      </w:pPr>
      <w:ins w:id="35" w:author="Gotreaux, Julian" w:date="2024-09-23T11:09:00Z">
        <w:r w:rsidRPr="005152EF">
          <w:t>adding or removing approved Project requirements or customizations; or</w:t>
        </w:r>
      </w:ins>
    </w:p>
    <w:p w14:paraId="39B03880" w14:textId="77777777" w:rsidR="00316C8C" w:rsidRDefault="00316C8C" w:rsidP="00C01B42">
      <w:pPr>
        <w:pStyle w:val="ListParagraph"/>
        <w:numPr>
          <w:ilvl w:val="1"/>
          <w:numId w:val="20"/>
        </w:numPr>
        <w:spacing w:after="160" w:line="259" w:lineRule="auto"/>
        <w:rPr>
          <w:ins w:id="36" w:author="Gotreaux, Julian" w:date="2024-09-23T11:09:00Z"/>
        </w:rPr>
      </w:pPr>
      <w:ins w:id="37" w:author="Gotreaux, Julian" w:date="2024-09-23T11:09:00Z">
        <w:r w:rsidRPr="005152EF">
          <w:t xml:space="preserve">moving requirements to or from optional services. </w:t>
        </w:r>
      </w:ins>
    </w:p>
    <w:p w14:paraId="387447EA" w14:textId="77777777" w:rsidR="00316C8C" w:rsidRDefault="00316C8C" w:rsidP="00C01B42">
      <w:pPr>
        <w:pStyle w:val="ListParagraph"/>
        <w:numPr>
          <w:ilvl w:val="0"/>
          <w:numId w:val="20"/>
        </w:numPr>
        <w:spacing w:after="160" w:line="259" w:lineRule="auto"/>
        <w:rPr>
          <w:ins w:id="38" w:author="Gotreaux, Julian" w:date="2024-09-23T11:09:00Z"/>
        </w:rPr>
      </w:pPr>
      <w:ins w:id="39" w:author="Gotreaux, Julian" w:date="2024-09-23T11:09:00Z">
        <w:r w:rsidRPr="005152EF">
          <w:t>Schedule - Changes impacting due dates of Major Project Deliverables or Stage Gates dates.</w:t>
        </w:r>
      </w:ins>
    </w:p>
    <w:p w14:paraId="5FF7A570" w14:textId="77777777" w:rsidR="00316C8C" w:rsidRDefault="00316C8C" w:rsidP="00C01B42">
      <w:pPr>
        <w:pStyle w:val="ListParagraph"/>
        <w:numPr>
          <w:ilvl w:val="0"/>
          <w:numId w:val="20"/>
        </w:numPr>
        <w:spacing w:after="160" w:line="259" w:lineRule="auto"/>
        <w:rPr>
          <w:ins w:id="40" w:author="Gotreaux, Julian" w:date="2024-09-23T11:09:00Z"/>
        </w:rPr>
      </w:pPr>
      <w:ins w:id="41" w:author="Gotreaux, Julian" w:date="2024-09-23T11:09:00Z">
        <w:r>
          <w:t>Cost - Changes which require:</w:t>
        </w:r>
      </w:ins>
    </w:p>
    <w:p w14:paraId="3A9293D4" w14:textId="77777777" w:rsidR="00316C8C" w:rsidRDefault="00316C8C" w:rsidP="00C01B42">
      <w:pPr>
        <w:pStyle w:val="ListParagraph"/>
        <w:numPr>
          <w:ilvl w:val="1"/>
          <w:numId w:val="20"/>
        </w:numPr>
        <w:spacing w:after="160" w:line="259" w:lineRule="auto"/>
        <w:rPr>
          <w:ins w:id="42" w:author="Gotreaux, Julian" w:date="2024-09-23T11:09:00Z"/>
        </w:rPr>
      </w:pPr>
      <w:ins w:id="43" w:author="Gotreaux, Julian" w:date="2024-09-23T11:09:00Z">
        <w:r>
          <w:t xml:space="preserve">use of contingency </w:t>
        </w:r>
        <w:proofErr w:type="gramStart"/>
        <w:r>
          <w:t>funding;</w:t>
        </w:r>
        <w:proofErr w:type="gramEnd"/>
      </w:ins>
    </w:p>
    <w:p w14:paraId="243DF333" w14:textId="77777777" w:rsidR="00316C8C" w:rsidRDefault="00316C8C" w:rsidP="00C01B42">
      <w:pPr>
        <w:pStyle w:val="ListParagraph"/>
        <w:numPr>
          <w:ilvl w:val="1"/>
          <w:numId w:val="20"/>
        </w:numPr>
        <w:spacing w:after="160" w:line="259" w:lineRule="auto"/>
        <w:rPr>
          <w:ins w:id="44" w:author="Gotreaux, Julian" w:date="2024-09-23T11:09:00Z"/>
        </w:rPr>
      </w:pPr>
      <w:ins w:id="45" w:author="Gotreaux, Julian" w:date="2024-09-23T11:09:00Z">
        <w:r>
          <w:t xml:space="preserve">request of a funding change requiring Legislative Budget Committee (LBC) </w:t>
        </w:r>
        <w:proofErr w:type="gramStart"/>
        <w:r>
          <w:t>approval;</w:t>
        </w:r>
        <w:proofErr w:type="gramEnd"/>
        <w:r>
          <w:t xml:space="preserve"> </w:t>
        </w:r>
      </w:ins>
    </w:p>
    <w:p w14:paraId="77A7B46E" w14:textId="77777777" w:rsidR="00316C8C" w:rsidRDefault="00316C8C" w:rsidP="00C01B42">
      <w:pPr>
        <w:pStyle w:val="ListParagraph"/>
        <w:numPr>
          <w:ilvl w:val="1"/>
          <w:numId w:val="20"/>
        </w:numPr>
        <w:spacing w:after="160" w:line="259" w:lineRule="auto"/>
        <w:rPr>
          <w:ins w:id="46" w:author="Gotreaux, Julian" w:date="2024-09-23T11:09:00Z"/>
        </w:rPr>
      </w:pPr>
      <w:ins w:id="47" w:author="Gotreaux, Julian" w:date="2024-09-23T11:09:00Z">
        <w:r>
          <w:t>a change in cost of a Deliverable that is above $250,000; or</w:t>
        </w:r>
      </w:ins>
    </w:p>
    <w:p w14:paraId="77C1D60B" w14:textId="77777777" w:rsidR="00316C8C" w:rsidRDefault="00316C8C" w:rsidP="00C01B42">
      <w:pPr>
        <w:pStyle w:val="ListParagraph"/>
        <w:numPr>
          <w:ilvl w:val="1"/>
          <w:numId w:val="20"/>
        </w:numPr>
        <w:spacing w:after="160" w:line="259" w:lineRule="auto"/>
        <w:rPr>
          <w:ins w:id="48" w:author="Gotreaux, Julian" w:date="2024-09-23T11:09:00Z"/>
        </w:rPr>
      </w:pPr>
      <w:ins w:id="49" w:author="Gotreaux, Julian" w:date="2024-09-23T11:09:00Z">
        <w:r>
          <w:t>a change that causes a Deliverable’s cost to be greater than $250,000.</w:t>
        </w:r>
      </w:ins>
    </w:p>
    <w:p w14:paraId="69BE989C" w14:textId="53C1358C" w:rsidR="00990892" w:rsidDel="00316C8C" w:rsidRDefault="00740764" w:rsidP="00990892">
      <w:pPr>
        <w:rPr>
          <w:del w:id="50" w:author="Gotreaux, Julian" w:date="2024-09-23T11:05:00Z"/>
        </w:rPr>
      </w:pPr>
      <w:del w:id="51" w:author="Gotreaux, Julian" w:date="2024-09-23T11:05:00Z">
        <w:r w:rsidDel="00316C8C">
          <w:delText>As a</w:delText>
        </w:r>
        <w:r w:rsidR="00990892" w:rsidDel="00316C8C">
          <w:delText xml:space="preserve"> </w:delText>
        </w:r>
        <w:r w:rsidDel="00316C8C">
          <w:delText xml:space="preserve">Tier 2 </w:delText>
        </w:r>
        <w:r w:rsidR="00990892" w:rsidDel="00316C8C">
          <w:delText>governing body</w:delText>
        </w:r>
        <w:r w:rsidDel="00316C8C">
          <w:delText>, the ESC</w:delText>
        </w:r>
        <w:r w:rsidR="00990892" w:rsidDel="00316C8C">
          <w:delText xml:space="preserve"> </w:delText>
        </w:r>
        <w:r w:rsidR="00E769A4" w:rsidDel="00316C8C">
          <w:delText>makes</w:delText>
        </w:r>
        <w:r w:rsidR="00990892" w:rsidDel="00316C8C">
          <w:delText xml:space="preserve"> decisions impacting three areas of scope, schedule</w:delText>
        </w:r>
        <w:r w:rsidR="00C83EC6" w:rsidDel="00316C8C">
          <w:delText>,</w:delText>
        </w:r>
        <w:r w:rsidR="00990892" w:rsidDel="00316C8C">
          <w:delText xml:space="preserve"> and cost. </w:delText>
        </w:r>
      </w:del>
    </w:p>
    <w:p w14:paraId="4F971F90" w14:textId="3630194C" w:rsidR="0097400C" w:rsidRPr="0057778C" w:rsidDel="00316C8C" w:rsidRDefault="0097400C" w:rsidP="0097400C">
      <w:pPr>
        <w:pStyle w:val="NoSpacing"/>
        <w:jc w:val="both"/>
        <w:rPr>
          <w:del w:id="52" w:author="Gotreaux, Julian" w:date="2024-09-23T11:05:00Z"/>
          <w:rFonts w:eastAsia="Times New Roman" w:cs="Arial"/>
          <w:color w:val="212529"/>
        </w:rPr>
      </w:pPr>
    </w:p>
    <w:p w14:paraId="73A2B7D1" w14:textId="3E5B982B" w:rsidR="0097400C" w:rsidRPr="0057778C" w:rsidDel="00316C8C" w:rsidRDefault="0097400C" w:rsidP="000B2999">
      <w:pPr>
        <w:numPr>
          <w:ilvl w:val="0"/>
          <w:numId w:val="8"/>
        </w:numPr>
        <w:shd w:val="clear" w:color="auto" w:fill="FFFFFF"/>
        <w:jc w:val="left"/>
        <w:rPr>
          <w:del w:id="53" w:author="Gotreaux, Julian" w:date="2024-09-23T11:05:00Z"/>
          <w:rFonts w:eastAsia="Times New Roman"/>
          <w:color w:val="212529"/>
        </w:rPr>
      </w:pPr>
      <w:del w:id="54" w:author="Gotreaux, Julian" w:date="2024-09-23T11:05:00Z">
        <w:r w:rsidRPr="0057778C" w:rsidDel="00316C8C">
          <w:rPr>
            <w:rFonts w:eastAsia="Times New Roman"/>
            <w:color w:val="212529"/>
          </w:rPr>
          <w:delText>Scope – Changes affecting the addition or removal of the approved Project requirements as identified in Attachment 5.1 of the SSI Contract;</w:delText>
        </w:r>
      </w:del>
    </w:p>
    <w:p w14:paraId="4472CB54" w14:textId="26A3CB34" w:rsidR="0097400C" w:rsidRPr="0057778C" w:rsidDel="00316C8C" w:rsidRDefault="0097400C" w:rsidP="000B2999">
      <w:pPr>
        <w:numPr>
          <w:ilvl w:val="0"/>
          <w:numId w:val="8"/>
        </w:numPr>
        <w:shd w:val="clear" w:color="auto" w:fill="FFFFFF"/>
        <w:jc w:val="left"/>
        <w:rPr>
          <w:del w:id="55" w:author="Gotreaux, Julian" w:date="2024-09-23T11:05:00Z"/>
          <w:rFonts w:eastAsia="Times New Roman"/>
          <w:color w:val="212529"/>
        </w:rPr>
      </w:pPr>
      <w:del w:id="56" w:author="Gotreaux, Julian" w:date="2024-09-23T11:05:00Z">
        <w:r w:rsidRPr="0057778C" w:rsidDel="00316C8C">
          <w:rPr>
            <w:rFonts w:eastAsia="Times New Roman"/>
            <w:color w:val="212529"/>
          </w:rPr>
          <w:delText xml:space="preserve">Schedule – Changes impacting due dates of </w:delText>
        </w:r>
        <w:r w:rsidR="00BB6440" w:rsidDel="00316C8C">
          <w:rPr>
            <w:rFonts w:eastAsia="Times New Roman"/>
            <w:color w:val="212529"/>
          </w:rPr>
          <w:delText xml:space="preserve">Major </w:delText>
        </w:r>
        <w:r w:rsidR="00BF2CA4" w:rsidDel="00316C8C">
          <w:rPr>
            <w:rFonts w:eastAsia="Times New Roman"/>
            <w:color w:val="212529"/>
          </w:rPr>
          <w:delText>Project Deliverables or Stage Gate dates</w:delText>
        </w:r>
        <w:r w:rsidRPr="0057778C" w:rsidDel="00316C8C">
          <w:rPr>
            <w:rFonts w:eastAsia="Times New Roman"/>
            <w:color w:val="212529"/>
          </w:rPr>
          <w:delText>; and</w:delText>
        </w:r>
      </w:del>
    </w:p>
    <w:p w14:paraId="02EF3FD8" w14:textId="48A005EB" w:rsidR="0097400C" w:rsidRPr="0057778C" w:rsidDel="00316C8C" w:rsidRDefault="0097400C" w:rsidP="000B2999">
      <w:pPr>
        <w:numPr>
          <w:ilvl w:val="0"/>
          <w:numId w:val="8"/>
        </w:numPr>
        <w:shd w:val="clear" w:color="auto" w:fill="FFFFFF"/>
        <w:jc w:val="left"/>
        <w:rPr>
          <w:del w:id="57" w:author="Gotreaux, Julian" w:date="2024-09-23T11:05:00Z"/>
          <w:rFonts w:eastAsia="Times New Roman"/>
          <w:color w:val="212529"/>
        </w:rPr>
      </w:pPr>
      <w:del w:id="58" w:author="Gotreaux, Julian" w:date="2024-09-23T11:05:00Z">
        <w:r w:rsidRPr="0057778C" w:rsidDel="00316C8C">
          <w:rPr>
            <w:rFonts w:eastAsia="Times New Roman"/>
            <w:color w:val="212529"/>
          </w:rPr>
          <w:delText>Cost – Changes resulting in request for funds from the Legislative Budget Committee (LBC)</w:delText>
        </w:r>
        <w:r w:rsidR="00BF2CA4" w:rsidDel="00316C8C">
          <w:rPr>
            <w:rFonts w:eastAsia="Times New Roman"/>
            <w:color w:val="212529"/>
          </w:rPr>
          <w:delText xml:space="preserve"> or cost changes to each Deliverable over $250,000</w:delText>
        </w:r>
        <w:r w:rsidRPr="0057778C" w:rsidDel="00316C8C">
          <w:rPr>
            <w:rFonts w:eastAsia="Times New Roman"/>
            <w:color w:val="212529"/>
          </w:rPr>
          <w:delText>.</w:delText>
        </w:r>
      </w:del>
    </w:p>
    <w:p w14:paraId="3AA68957" w14:textId="77777777" w:rsidR="0097400C" w:rsidRDefault="0097400C" w:rsidP="0097400C">
      <w:pPr>
        <w:pStyle w:val="NoSpacing"/>
        <w:ind w:left="720"/>
        <w:jc w:val="both"/>
      </w:pPr>
    </w:p>
    <w:p w14:paraId="581E5F46" w14:textId="16032B82" w:rsidR="0039365B" w:rsidRDefault="00990892" w:rsidP="00930475">
      <w:bookmarkStart w:id="59" w:name="_Toc440371059"/>
      <w:r>
        <w:t xml:space="preserve">Beyond accountability to the scope, schedule, and cost of the Florida PALM Project, the ESC </w:t>
      </w:r>
      <w:r w:rsidR="00F450A6">
        <w:t xml:space="preserve">will </w:t>
      </w:r>
      <w:r>
        <w:t>help guide Project through milestones by evaluating progression points</w:t>
      </w:r>
      <w:r w:rsidR="00F450A6">
        <w:t xml:space="preserve"> </w:t>
      </w:r>
      <w:r w:rsidR="0039365B">
        <w:t>during the design, build, and testing activities listed on</w:t>
      </w:r>
      <w:r w:rsidR="00F450A6">
        <w:t xml:space="preserve"> the Project Schedule. </w:t>
      </w:r>
      <w:r>
        <w:t>This includes evaluation of transitional readiness across people (agencies), business process, technology, and project management</w:t>
      </w:r>
      <w:r w:rsidR="0039365B">
        <w:t xml:space="preserve">, as well as risks and issues determined by the Project and agencies. </w:t>
      </w:r>
    </w:p>
    <w:p w14:paraId="74BCB944" w14:textId="071C56D9" w:rsidR="005B7925" w:rsidRDefault="005B7925" w:rsidP="00930475"/>
    <w:p w14:paraId="01613B49" w14:textId="16DA5DC0" w:rsidR="00990892" w:rsidRDefault="00B70376" w:rsidP="00930475">
      <w:r>
        <w:t>V</w:t>
      </w:r>
      <w:r w:rsidR="005B7925">
        <w:t>arious resources are available to the ESC to help with decision-making. Such resources include the Florida PALM Advisory Council, a formal group representing</w:t>
      </w:r>
      <w:r w:rsidR="00882123">
        <w:t xml:space="preserve"> </w:t>
      </w:r>
      <w:r w:rsidR="00B610D8">
        <w:t xml:space="preserve">17 </w:t>
      </w:r>
      <w:r w:rsidR="005B7925">
        <w:t>agencies, whose purpose is to assess impacts to the state financial business processes and agency staff, fact-fin</w:t>
      </w:r>
      <w:r w:rsidR="00B610D8">
        <w:t>d</w:t>
      </w:r>
      <w:r w:rsidR="005B7925">
        <w:t xml:space="preserve">ing, and information gathering and providing options, if applicable. </w:t>
      </w:r>
      <w:r>
        <w:t>Other resources include the DFS enterprise testimonies, Florida PALM Solution Center updates, agency testimonies and feedback</w:t>
      </w:r>
      <w:r w:rsidR="0039365B">
        <w:t xml:space="preserve">, and the Florida PALM Oversight team. </w:t>
      </w:r>
    </w:p>
    <w:p w14:paraId="5812701C" w14:textId="77777777" w:rsidR="00990892" w:rsidRDefault="00990892" w:rsidP="00930475"/>
    <w:p w14:paraId="62F09088" w14:textId="427D13FC" w:rsidR="00930475" w:rsidRPr="006A24E0" w:rsidRDefault="00740764" w:rsidP="00A4335D">
      <w:pPr>
        <w:pStyle w:val="Heading1"/>
        <w:spacing w:before="0"/>
      </w:pPr>
      <w:bookmarkStart w:id="60" w:name="_Toc26362821"/>
      <w:bookmarkStart w:id="61" w:name="_Toc101448062"/>
      <w:bookmarkStart w:id="62" w:name="_Toc166486312"/>
      <w:r>
        <w:t>A</w:t>
      </w:r>
      <w:r w:rsidR="00930475" w:rsidRPr="006A24E0">
        <w:t>ssumptions</w:t>
      </w:r>
      <w:bookmarkEnd w:id="60"/>
      <w:bookmarkEnd w:id="61"/>
      <w:bookmarkEnd w:id="62"/>
    </w:p>
    <w:p w14:paraId="1EDC6FE6" w14:textId="15056065" w:rsidR="00930475" w:rsidRDefault="00930475" w:rsidP="00930475">
      <w:r w:rsidRPr="006A24E0">
        <w:t xml:space="preserve">Certain assumptions </w:t>
      </w:r>
      <w:r w:rsidR="00740764">
        <w:t>are</w:t>
      </w:r>
      <w:r w:rsidRPr="006A24E0">
        <w:t xml:space="preserve"> made</w:t>
      </w:r>
      <w:r w:rsidR="00740764">
        <w:t xml:space="preserve"> for those undertaking the steering of the statewide implementation of a new financial management solution. </w:t>
      </w:r>
      <w:r w:rsidRPr="006A24E0">
        <w:t xml:space="preserve">If one of the below statements is invalidated, there is an assumption </w:t>
      </w:r>
      <w:r>
        <w:t xml:space="preserve">that </w:t>
      </w:r>
      <w:r w:rsidR="007D1DDF">
        <w:t>there is in</w:t>
      </w:r>
      <w:r w:rsidR="00FA4230">
        <w:t>sufficient knowledge</w:t>
      </w:r>
      <w:r w:rsidR="007D1DDF">
        <w:t xml:space="preserve"> on, or commitment for,</w:t>
      </w:r>
      <w:r w:rsidR="00FA4230">
        <w:t xml:space="preserve"> the statewide implementation and membership may be reevaluated. The following assumptions should be made for members prior to joining the committee:</w:t>
      </w:r>
    </w:p>
    <w:p w14:paraId="4E862352" w14:textId="77777777" w:rsidR="00FA4230" w:rsidRPr="006A24E0" w:rsidRDefault="00FA4230" w:rsidP="00930475"/>
    <w:p w14:paraId="1ECABBF3" w14:textId="714AE44B" w:rsidR="00D1069F" w:rsidRPr="00D1069F" w:rsidRDefault="00930475" w:rsidP="00D1069F">
      <w:pPr>
        <w:pStyle w:val="ListParagraph"/>
        <w:numPr>
          <w:ilvl w:val="0"/>
          <w:numId w:val="2"/>
        </w:numPr>
        <w:contextualSpacing w:val="0"/>
        <w:rPr>
          <w:rFonts w:eastAsia="Times New Roman"/>
          <w:color w:val="000000"/>
        </w:rPr>
      </w:pPr>
      <w:r w:rsidRPr="006A24E0">
        <w:t xml:space="preserve">There is commitment to the </w:t>
      </w:r>
      <w:r>
        <w:t>P</w:t>
      </w:r>
      <w:r w:rsidRPr="006A24E0">
        <w:t xml:space="preserve">roject goals from all </w:t>
      </w:r>
      <w:r>
        <w:t>ESC members.</w:t>
      </w:r>
    </w:p>
    <w:p w14:paraId="67BDE21A" w14:textId="2AE2CBCB" w:rsidR="00930475" w:rsidRPr="00D1069F" w:rsidRDefault="00FA4230" w:rsidP="00930475">
      <w:pPr>
        <w:pStyle w:val="ListParagraph"/>
        <w:numPr>
          <w:ilvl w:val="0"/>
          <w:numId w:val="2"/>
        </w:numPr>
        <w:contextualSpacing w:val="0"/>
        <w:rPr>
          <w:rFonts w:eastAsia="Times New Roman"/>
          <w:color w:val="000000"/>
        </w:rPr>
      </w:pPr>
      <w:r>
        <w:t xml:space="preserve">There is consistent </w:t>
      </w:r>
      <w:r w:rsidR="00930475">
        <w:t>c</w:t>
      </w:r>
      <w:r>
        <w:t xml:space="preserve">ommunication between an ESC member and </w:t>
      </w:r>
      <w:r w:rsidR="00D1069F">
        <w:t>their</w:t>
      </w:r>
      <w:r w:rsidR="00930475">
        <w:t xml:space="preserve"> Agency Sponsor and/or Agency Liaison </w:t>
      </w:r>
      <w:r>
        <w:t>to be</w:t>
      </w:r>
      <w:r w:rsidR="00930475">
        <w:t xml:space="preserve"> aware of agency status of transition, challenges, obstacles, and successes.</w:t>
      </w:r>
    </w:p>
    <w:p w14:paraId="4EB345F1" w14:textId="43423F0D" w:rsidR="00D1069F" w:rsidRPr="00D1069F" w:rsidRDefault="00B85410" w:rsidP="00D1069F">
      <w:pPr>
        <w:pStyle w:val="ListParagraph"/>
        <w:numPr>
          <w:ilvl w:val="0"/>
          <w:numId w:val="2"/>
        </w:numPr>
        <w:contextualSpacing w:val="0"/>
        <w:rPr>
          <w:rFonts w:eastAsia="Times New Roman"/>
          <w:color w:val="000000"/>
        </w:rPr>
      </w:pPr>
      <w:r>
        <w:t>Participate in discussion, be</w:t>
      </w:r>
      <w:r w:rsidR="00D1069F">
        <w:t xml:space="preserve"> a voice for </w:t>
      </w:r>
      <w:r>
        <w:t>the</w:t>
      </w:r>
      <w:r w:rsidR="00D1069F">
        <w:t xml:space="preserve"> </w:t>
      </w:r>
      <w:r w:rsidR="008B752C">
        <w:t xml:space="preserve">State </w:t>
      </w:r>
      <w:r w:rsidR="00D1069F">
        <w:t>during ESC meetings</w:t>
      </w:r>
      <w:r>
        <w:t>,</w:t>
      </w:r>
      <w:r w:rsidR="00D1069F">
        <w:t xml:space="preserve"> and </w:t>
      </w:r>
      <w:r>
        <w:t xml:space="preserve">share information </w:t>
      </w:r>
      <w:r w:rsidR="00D1069F">
        <w:t>after</w:t>
      </w:r>
      <w:r>
        <w:t xml:space="preserve"> meetings</w:t>
      </w:r>
      <w:r w:rsidR="00D1069F">
        <w:t xml:space="preserve"> </w:t>
      </w:r>
      <w:r w:rsidR="00FA4230">
        <w:t xml:space="preserve">among colleagues. </w:t>
      </w:r>
    </w:p>
    <w:p w14:paraId="7A97EB57" w14:textId="114CDD86" w:rsidR="00930475" w:rsidRPr="00CB7B2C" w:rsidRDefault="00930475" w:rsidP="00930475">
      <w:pPr>
        <w:pStyle w:val="ListParagraph"/>
        <w:numPr>
          <w:ilvl w:val="0"/>
          <w:numId w:val="2"/>
        </w:numPr>
        <w:contextualSpacing w:val="0"/>
        <w:rPr>
          <w:rFonts w:eastAsia="Times New Roman"/>
          <w:color w:val="000000"/>
        </w:rPr>
      </w:pPr>
      <w:r>
        <w:t>There is an awareness of key Project resources such as</w:t>
      </w:r>
      <w:r w:rsidR="00740764">
        <w:t xml:space="preserve"> Project Charter, business and technical</w:t>
      </w:r>
      <w:r>
        <w:t xml:space="preserve"> </w:t>
      </w:r>
      <w:r w:rsidR="00740764">
        <w:t>r</w:t>
      </w:r>
      <w:r>
        <w:rPr>
          <w:rFonts w:eastAsia="Times New Roman"/>
          <w:color w:val="000000"/>
        </w:rPr>
        <w:t>equirements</w:t>
      </w:r>
      <w:r>
        <w:t xml:space="preserve">, Timeline, </w:t>
      </w:r>
      <w:r w:rsidR="00FA4230">
        <w:t xml:space="preserve">and </w:t>
      </w:r>
      <w:r>
        <w:t>Readiness Workbook</w:t>
      </w:r>
      <w:r w:rsidR="00FA4230">
        <w:t xml:space="preserve">. </w:t>
      </w:r>
    </w:p>
    <w:p w14:paraId="50C8E640" w14:textId="34E1B9BA" w:rsidR="00FA4230" w:rsidRPr="00FA4230" w:rsidRDefault="00D1069F" w:rsidP="00930475">
      <w:pPr>
        <w:pStyle w:val="ListParagraph"/>
        <w:numPr>
          <w:ilvl w:val="0"/>
          <w:numId w:val="2"/>
        </w:numPr>
        <w:contextualSpacing w:val="0"/>
        <w:rPr>
          <w:rFonts w:eastAsia="Times New Roman"/>
          <w:color w:val="000000"/>
        </w:rPr>
      </w:pPr>
      <w:r>
        <w:t>Understand the</w:t>
      </w:r>
      <w:r w:rsidR="00930475" w:rsidRPr="006A24E0">
        <w:t xml:space="preserve"> </w:t>
      </w:r>
      <w:r w:rsidR="00930475">
        <w:t>P</w:t>
      </w:r>
      <w:r w:rsidR="00930475" w:rsidRPr="006A24E0">
        <w:t xml:space="preserve">roject </w:t>
      </w:r>
      <w:r>
        <w:t>S</w:t>
      </w:r>
      <w:r w:rsidR="00930475" w:rsidRPr="006A24E0">
        <w:t xml:space="preserve">chedule will </w:t>
      </w:r>
      <w:r w:rsidR="00930475">
        <w:t xml:space="preserve">be </w:t>
      </w:r>
      <w:r w:rsidR="00930475" w:rsidRPr="006A24E0">
        <w:t>used to establish and monitor scope and progress of tasks supporting defined milestones and deliverables</w:t>
      </w:r>
      <w:r w:rsidR="00FA4230">
        <w:t>.</w:t>
      </w:r>
    </w:p>
    <w:p w14:paraId="0D39BBEB" w14:textId="060B7E26" w:rsidR="00930475" w:rsidRPr="006A24E0" w:rsidRDefault="00FA4230" w:rsidP="00930475">
      <w:pPr>
        <w:pStyle w:val="ListParagraph"/>
        <w:numPr>
          <w:ilvl w:val="0"/>
          <w:numId w:val="2"/>
        </w:numPr>
        <w:contextualSpacing w:val="0"/>
        <w:rPr>
          <w:rFonts w:eastAsia="Times New Roman"/>
          <w:color w:val="000000"/>
        </w:rPr>
      </w:pPr>
      <w:r>
        <w:t xml:space="preserve">Understand the </w:t>
      </w:r>
      <w:r w:rsidR="00F37FB3">
        <w:t xml:space="preserve">Stage Gate decision </w:t>
      </w:r>
      <w:r>
        <w:t xml:space="preserve">milestones defined in the Project Schedule are opportunities for ESC to evaluate the progression of the Project. </w:t>
      </w:r>
    </w:p>
    <w:p w14:paraId="200A3C1E" w14:textId="086BB6E9" w:rsidR="00930475" w:rsidRPr="006A24E0" w:rsidRDefault="00930475" w:rsidP="00930475">
      <w:pPr>
        <w:pStyle w:val="ListParagraph"/>
        <w:numPr>
          <w:ilvl w:val="0"/>
          <w:numId w:val="3"/>
        </w:numPr>
        <w:contextualSpacing w:val="0"/>
      </w:pPr>
      <w:r>
        <w:t xml:space="preserve">There will be sufficient engagement by ESC </w:t>
      </w:r>
      <w:r w:rsidR="00FA4230">
        <w:t>members</w:t>
      </w:r>
      <w:r>
        <w:t xml:space="preserve"> and designated resources knowledgeable about their agency’s business processes</w:t>
      </w:r>
      <w:r w:rsidR="00FA4230">
        <w:t>.</w:t>
      </w:r>
    </w:p>
    <w:p w14:paraId="43B10651" w14:textId="40759F03" w:rsidR="00930475" w:rsidRDefault="00930475" w:rsidP="00930475">
      <w:pPr>
        <w:pStyle w:val="ListParagraph"/>
        <w:numPr>
          <w:ilvl w:val="0"/>
          <w:numId w:val="3"/>
        </w:numPr>
        <w:contextualSpacing w:val="0"/>
      </w:pPr>
      <w:r w:rsidRPr="006A24E0">
        <w:t>Pa</w:t>
      </w:r>
      <w:r w:rsidRPr="00FA4230">
        <w:t>rtnerships established with external advisors wi</w:t>
      </w:r>
      <w:r w:rsidRPr="006A24E0">
        <w:t xml:space="preserve">ll be collaborative to focus on </w:t>
      </w:r>
      <w:r w:rsidR="001730D9" w:rsidRPr="006A24E0">
        <w:t>the value</w:t>
      </w:r>
      <w:r w:rsidRPr="006A24E0">
        <w:t xml:space="preserve"> to</w:t>
      </w:r>
      <w:r w:rsidR="00E0207C">
        <w:t>,</w:t>
      </w:r>
      <w:r w:rsidRPr="006A24E0">
        <w:t xml:space="preserve"> and success of</w:t>
      </w:r>
      <w:r w:rsidR="00E0207C">
        <w:t>,</w:t>
      </w:r>
      <w:r w:rsidRPr="006A24E0">
        <w:t xml:space="preserve"> the Project</w:t>
      </w:r>
      <w:r w:rsidR="00FA4230">
        <w:t>.</w:t>
      </w:r>
      <w:r w:rsidRPr="006A24E0">
        <w:t xml:space="preserve"> </w:t>
      </w:r>
    </w:p>
    <w:p w14:paraId="794C2CD6" w14:textId="77777777" w:rsidR="00930475" w:rsidRPr="006A24E0" w:rsidRDefault="00930475" w:rsidP="00930475">
      <w:pPr>
        <w:pStyle w:val="ListParagraph"/>
        <w:contextualSpacing w:val="0"/>
        <w:jc w:val="left"/>
      </w:pPr>
    </w:p>
    <w:p w14:paraId="7616690A" w14:textId="77777777" w:rsidR="00930475" w:rsidRDefault="00930475" w:rsidP="00A4335D">
      <w:pPr>
        <w:pStyle w:val="Heading1"/>
        <w:spacing w:before="0"/>
      </w:pPr>
      <w:bookmarkStart w:id="63" w:name="_Toc101448063"/>
      <w:bookmarkStart w:id="64" w:name="_Toc166486313"/>
      <w:r>
        <w:t xml:space="preserve">Executive </w:t>
      </w:r>
      <w:bookmarkStart w:id="65" w:name="_Toc440371062"/>
      <w:r w:rsidRPr="007C51AA">
        <w:t>Steering Committee Meetings</w:t>
      </w:r>
      <w:bookmarkEnd w:id="63"/>
      <w:bookmarkEnd w:id="64"/>
      <w:bookmarkEnd w:id="65"/>
    </w:p>
    <w:p w14:paraId="30E6F1CD" w14:textId="13EDAD7D" w:rsidR="00930475" w:rsidRDefault="00F4717C" w:rsidP="00930475">
      <w:r>
        <w:t xml:space="preserve">Meetings are </w:t>
      </w:r>
      <w:r w:rsidR="0001276B">
        <w:t xml:space="preserve">primarily </w:t>
      </w:r>
      <w:r w:rsidR="002D25DB">
        <w:t xml:space="preserve">scheduled </w:t>
      </w:r>
      <w:r>
        <w:t xml:space="preserve">on the fourth Wednesday of every </w:t>
      </w:r>
      <w:r w:rsidR="00C8116F">
        <w:t>month but</w:t>
      </w:r>
      <w:r w:rsidR="0001276B">
        <w:t xml:space="preserve"> </w:t>
      </w:r>
      <w:r w:rsidR="00882123">
        <w:t xml:space="preserve">may be rescheduled due to conflicts or holidays. </w:t>
      </w:r>
      <w:r>
        <w:t>Committee members should come</w:t>
      </w:r>
      <w:r w:rsidR="006A58DE">
        <w:t xml:space="preserve"> to meetings</w:t>
      </w:r>
      <w:r>
        <w:t xml:space="preserve"> prepared </w:t>
      </w:r>
      <w:r w:rsidR="0039365B">
        <w:t xml:space="preserve">to engage with other committee members, be prepared for voting actions, and represent their agency in collaborative discussions. </w:t>
      </w:r>
      <w:r>
        <w:t>The following are also consistent of ESC meetings:</w:t>
      </w:r>
    </w:p>
    <w:p w14:paraId="697C91C5" w14:textId="77777777" w:rsidR="00F4717C" w:rsidRPr="00AC7460" w:rsidRDefault="00F4717C" w:rsidP="00930475"/>
    <w:p w14:paraId="0CFF6BB8" w14:textId="6065C75D" w:rsidR="00F4717C" w:rsidRPr="007D1DDF" w:rsidRDefault="00F4717C" w:rsidP="00F4717C">
      <w:pPr>
        <w:pStyle w:val="ListParagraph"/>
        <w:numPr>
          <w:ilvl w:val="0"/>
          <w:numId w:val="7"/>
        </w:numPr>
      </w:pPr>
      <w:r w:rsidRPr="007D1DDF">
        <w:t>The CFO or the Executive Sponsor of the Project shall serve as chair of the ESC</w:t>
      </w:r>
      <w:r w:rsidR="00BF2CA4">
        <w:t>.</w:t>
      </w:r>
    </w:p>
    <w:p w14:paraId="26D709F5" w14:textId="4A01E8F7" w:rsidR="00930475" w:rsidRPr="007D1DDF" w:rsidRDefault="00930475" w:rsidP="00930475">
      <w:pPr>
        <w:pStyle w:val="NoSpacing"/>
        <w:numPr>
          <w:ilvl w:val="0"/>
          <w:numId w:val="7"/>
        </w:numPr>
        <w:jc w:val="both"/>
        <w:rPr>
          <w:rFonts w:cs="Arial"/>
        </w:rPr>
      </w:pPr>
      <w:r w:rsidRPr="007D1DDF">
        <w:rPr>
          <w:rFonts w:cs="Arial"/>
        </w:rPr>
        <w:t>The ESC will meet</w:t>
      </w:r>
      <w:r w:rsidR="00F4717C" w:rsidRPr="007D1DDF">
        <w:rPr>
          <w:rFonts w:cs="Arial"/>
        </w:rPr>
        <w:t xml:space="preserve"> at least</w:t>
      </w:r>
      <w:r w:rsidRPr="007D1DDF">
        <w:rPr>
          <w:rFonts w:cs="Arial"/>
        </w:rPr>
        <w:t xml:space="preserve"> monthly or as required, at the call of the Chair. </w:t>
      </w:r>
    </w:p>
    <w:p w14:paraId="22A5D698" w14:textId="0772F9EC" w:rsidR="00930475" w:rsidRPr="007D1DDF" w:rsidRDefault="00930475" w:rsidP="00930475">
      <w:pPr>
        <w:pStyle w:val="NoSpacing"/>
        <w:numPr>
          <w:ilvl w:val="0"/>
          <w:numId w:val="7"/>
        </w:numPr>
        <w:jc w:val="both"/>
        <w:rPr>
          <w:rFonts w:cs="Arial"/>
        </w:rPr>
      </w:pPr>
      <w:r w:rsidRPr="007D1DDF">
        <w:rPr>
          <w:rFonts w:cs="Arial"/>
        </w:rPr>
        <w:t xml:space="preserve">Meeting topics include matters related to the Project’s scope, schedule, budget, </w:t>
      </w:r>
      <w:r w:rsidR="00F4717C" w:rsidRPr="007D1DDF">
        <w:rPr>
          <w:rFonts w:cs="Arial"/>
        </w:rPr>
        <w:t>Project risks</w:t>
      </w:r>
      <w:r w:rsidRPr="007D1DDF">
        <w:rPr>
          <w:rFonts w:cs="Arial"/>
        </w:rPr>
        <w:t>,</w:t>
      </w:r>
      <w:r w:rsidR="00F4717C" w:rsidRPr="007D1DDF">
        <w:rPr>
          <w:rFonts w:cs="Arial"/>
        </w:rPr>
        <w:t xml:space="preserve"> Project issues</w:t>
      </w:r>
      <w:r w:rsidRPr="007D1DDF">
        <w:rPr>
          <w:rFonts w:cs="Arial"/>
        </w:rPr>
        <w:t xml:space="preserve">, decisions made by the Project Director, and change requests, and other relevant </w:t>
      </w:r>
      <w:r w:rsidR="00F4717C" w:rsidRPr="007D1DDF">
        <w:rPr>
          <w:rFonts w:cs="Arial"/>
        </w:rPr>
        <w:t>implementation</w:t>
      </w:r>
      <w:r w:rsidRPr="007D1DDF">
        <w:rPr>
          <w:rFonts w:cs="Arial"/>
        </w:rPr>
        <w:t xml:space="preserve"> information. Updates on production support will also be shared, including known issues, fixes, enhancements, and Florida PALM Solution Center support to end users. </w:t>
      </w:r>
    </w:p>
    <w:p w14:paraId="0BD20E61" w14:textId="6AAF4460" w:rsidR="00930475" w:rsidRPr="00C03B14" w:rsidRDefault="00930475" w:rsidP="00C03B14">
      <w:pPr>
        <w:pStyle w:val="NoSpacing"/>
        <w:numPr>
          <w:ilvl w:val="0"/>
          <w:numId w:val="7"/>
        </w:numPr>
        <w:jc w:val="both"/>
        <w:rPr>
          <w:rFonts w:cs="Arial"/>
        </w:rPr>
      </w:pPr>
      <w:r w:rsidRPr="007D1DDF">
        <w:rPr>
          <w:rFonts w:cs="Arial"/>
        </w:rPr>
        <w:t xml:space="preserve">The meeting agenda, presentation, and supporting materials will be published on the Florida PALM website and shared prior to the meeting.  </w:t>
      </w:r>
    </w:p>
    <w:p w14:paraId="4C0A35BB" w14:textId="4B34C5D9" w:rsidR="00930475" w:rsidRPr="007D1DDF" w:rsidRDefault="00930475" w:rsidP="00F479DD">
      <w:pPr>
        <w:pStyle w:val="NoSpacing"/>
        <w:numPr>
          <w:ilvl w:val="0"/>
          <w:numId w:val="7"/>
        </w:numPr>
        <w:jc w:val="both"/>
        <w:rPr>
          <w:rFonts w:asciiTheme="minorHAnsi" w:hAnsiTheme="minorHAnsi"/>
        </w:rPr>
      </w:pPr>
      <w:r w:rsidRPr="007D1DDF">
        <w:rPr>
          <w:rFonts w:cs="Arial"/>
        </w:rPr>
        <w:t>ESC actio</w:t>
      </w:r>
      <w:r w:rsidR="00F4717C" w:rsidRPr="007D1DDF">
        <w:rPr>
          <w:rFonts w:cs="Arial"/>
        </w:rPr>
        <w:t>ns</w:t>
      </w:r>
      <w:r w:rsidRPr="007D1DDF">
        <w:rPr>
          <w:rFonts w:cs="Arial"/>
        </w:rPr>
        <w:t xml:space="preserve"> shall be taken by a vote</w:t>
      </w:r>
      <w:r w:rsidR="00F4717C" w:rsidRPr="007D1DDF">
        <w:rPr>
          <w:rFonts w:cs="Arial"/>
        </w:rPr>
        <w:t xml:space="preserve"> of </w:t>
      </w:r>
      <w:r w:rsidR="00F4717C" w:rsidRPr="007D1DDF">
        <w:t xml:space="preserve">at least eight affirmative votes with the </w:t>
      </w:r>
      <w:r w:rsidR="009A543C">
        <w:t>CFO</w:t>
      </w:r>
      <w:r w:rsidR="00F4717C" w:rsidRPr="007D1DDF">
        <w:t xml:space="preserve"> or the </w:t>
      </w:r>
      <w:r w:rsidR="009A543C">
        <w:t>Execu</w:t>
      </w:r>
      <w:r w:rsidR="00F4717C" w:rsidRPr="007D1DDF">
        <w:t>tive</w:t>
      </w:r>
      <w:r w:rsidR="009A543C">
        <w:t xml:space="preserve"> Project</w:t>
      </w:r>
      <w:r w:rsidR="00F4717C" w:rsidRPr="007D1DDF">
        <w:t xml:space="preserve"> </w:t>
      </w:r>
      <w:r w:rsidR="009A543C">
        <w:t>S</w:t>
      </w:r>
      <w:r w:rsidR="00F4717C" w:rsidRPr="007D1DDF">
        <w:t>ponsor of the project voting on the prevailing side.</w:t>
      </w:r>
    </w:p>
    <w:p w14:paraId="79B74A28" w14:textId="3987F1B9" w:rsidR="00B610D8" w:rsidRDefault="00F4717C" w:rsidP="00B610D8">
      <w:pPr>
        <w:pStyle w:val="NoSpacing"/>
        <w:numPr>
          <w:ilvl w:val="0"/>
          <w:numId w:val="7"/>
        </w:numPr>
        <w:jc w:val="both"/>
        <w:rPr>
          <w:rFonts w:cs="Arial"/>
        </w:rPr>
      </w:pPr>
      <w:r w:rsidRPr="007D1DDF">
        <w:rPr>
          <w:rFonts w:cs="Arial"/>
        </w:rPr>
        <w:t xml:space="preserve">A quorum of the ESC consists of at least 10 members present </w:t>
      </w:r>
      <w:proofErr w:type="gramStart"/>
      <w:r w:rsidRPr="007D1DDF">
        <w:rPr>
          <w:rFonts w:cs="Arial"/>
        </w:rPr>
        <w:t>in order to</w:t>
      </w:r>
      <w:proofErr w:type="gramEnd"/>
      <w:r w:rsidRPr="007D1DDF">
        <w:rPr>
          <w:rFonts w:cs="Arial"/>
        </w:rPr>
        <w:t xml:space="preserve"> conduct a vote. </w:t>
      </w:r>
    </w:p>
    <w:p w14:paraId="31ECFD6A" w14:textId="77777777" w:rsidR="00B610D8" w:rsidRPr="00897509" w:rsidRDefault="00B610D8" w:rsidP="00B610D8">
      <w:pPr>
        <w:pStyle w:val="ListParagraph"/>
        <w:numPr>
          <w:ilvl w:val="0"/>
          <w:numId w:val="7"/>
        </w:numPr>
        <w:rPr>
          <w:rFonts w:asciiTheme="minorHAnsi" w:hAnsiTheme="minorHAnsi" w:cstheme="minorBidi"/>
        </w:rPr>
      </w:pPr>
      <w:r>
        <w:t xml:space="preserve">If requested by the Chair, members may electronically submit their vote in advance when there is an anticipated absence from a scheduled meeting during which a voting action is noticed. Electronic votes submitted in advance of a meeting do not change the quorum requirements for 10 attendees to be present. </w:t>
      </w:r>
    </w:p>
    <w:p w14:paraId="6BC2898C" w14:textId="77777777" w:rsidR="00B610D8" w:rsidRPr="00897509" w:rsidRDefault="00B610D8" w:rsidP="00B610D8">
      <w:pPr>
        <w:pStyle w:val="ListParagraph"/>
        <w:numPr>
          <w:ilvl w:val="0"/>
          <w:numId w:val="7"/>
        </w:numPr>
        <w:rPr>
          <w:rFonts w:asciiTheme="minorHAnsi" w:hAnsiTheme="minorHAnsi" w:cstheme="minorBidi"/>
        </w:rPr>
      </w:pPr>
      <w:r>
        <w:t xml:space="preserve">Individual members may be allowed to attend a meeting virtually upon approval of the Chair. Members attending virtually may count towards the quorum requirement. </w:t>
      </w:r>
    </w:p>
    <w:p w14:paraId="537E5E1A" w14:textId="2123A8FC" w:rsidR="00B610D8" w:rsidRPr="00B610D8" w:rsidRDefault="00B610D8" w:rsidP="00B610D8">
      <w:pPr>
        <w:pStyle w:val="NoSpacing"/>
        <w:numPr>
          <w:ilvl w:val="0"/>
          <w:numId w:val="7"/>
        </w:numPr>
        <w:jc w:val="both"/>
        <w:rPr>
          <w:rFonts w:cs="Arial"/>
        </w:rPr>
      </w:pPr>
      <w:r>
        <w:t>Meetings of the ESC may be conducted virtually in cases where an in-person meeting is not feasible.</w:t>
      </w:r>
    </w:p>
    <w:p w14:paraId="2E8AD066" w14:textId="10754990" w:rsidR="00FB6B14" w:rsidRPr="00B610D8" w:rsidRDefault="00F4717C" w:rsidP="00B610D8">
      <w:pPr>
        <w:pStyle w:val="ListParagraph"/>
        <w:numPr>
          <w:ilvl w:val="0"/>
          <w:numId w:val="7"/>
        </w:numPr>
        <w:rPr>
          <w:rFonts w:asciiTheme="minorHAnsi" w:hAnsiTheme="minorHAnsi" w:cstheme="minorBidi"/>
        </w:rPr>
      </w:pPr>
      <w:r w:rsidRPr="007D1DDF">
        <w:t xml:space="preserve">All meetings will be </w:t>
      </w:r>
      <w:r w:rsidR="00BA02BD" w:rsidRPr="007D1DDF">
        <w:t>publicly</w:t>
      </w:r>
      <w:r w:rsidR="00BA02BD">
        <w:t xml:space="preserve"> noticed</w:t>
      </w:r>
      <w:r w:rsidR="00930475" w:rsidRPr="007D1DDF">
        <w:t>.</w:t>
      </w:r>
    </w:p>
    <w:p w14:paraId="44BE1576" w14:textId="77777777" w:rsidR="007D1DDF" w:rsidRDefault="007D1DDF" w:rsidP="007D1DDF">
      <w:pPr>
        <w:pStyle w:val="ListParagraph"/>
        <w:numPr>
          <w:ilvl w:val="0"/>
          <w:numId w:val="7"/>
        </w:numPr>
      </w:pPr>
      <w:r w:rsidRPr="007D1DDF">
        <w:t>No lat</w:t>
      </w:r>
      <w:r>
        <w:t>er than 14 days before a meeting of the ESC the chair shall request input from committee members on agenda items for the next scheduled meeting.</w:t>
      </w:r>
    </w:p>
    <w:p w14:paraId="5125215B" w14:textId="18E64FB4" w:rsidR="00930475" w:rsidRPr="007D1DDF" w:rsidRDefault="00930475" w:rsidP="005A7BB9">
      <w:pPr>
        <w:pStyle w:val="NoSpacing"/>
        <w:numPr>
          <w:ilvl w:val="0"/>
          <w:numId w:val="7"/>
        </w:numPr>
        <w:jc w:val="both"/>
        <w:rPr>
          <w:rFonts w:asciiTheme="minorHAnsi" w:hAnsiTheme="minorHAnsi"/>
        </w:rPr>
      </w:pPr>
      <w:r>
        <w:t xml:space="preserve">Meeting minutes and video recording will be published on the Florida PALM Website following the meeting. </w:t>
      </w:r>
    </w:p>
    <w:p w14:paraId="53CBF0BE" w14:textId="77777777" w:rsidR="00930475" w:rsidRDefault="00930475" w:rsidP="00930475"/>
    <w:p w14:paraId="21EF9CFC" w14:textId="61FCC7A9" w:rsidR="0097400C" w:rsidRDefault="0097400C" w:rsidP="00A4335D">
      <w:pPr>
        <w:pStyle w:val="Heading1"/>
        <w:spacing w:before="0"/>
      </w:pPr>
      <w:bookmarkStart w:id="66" w:name="_Toc101448064"/>
      <w:bookmarkStart w:id="67" w:name="_Toc166486314"/>
      <w:r>
        <w:t>ESC</w:t>
      </w:r>
      <w:r w:rsidRPr="007C51AA">
        <w:t xml:space="preserve"> Membership</w:t>
      </w:r>
      <w:r>
        <w:t xml:space="preserve"> </w:t>
      </w:r>
      <w:bookmarkEnd w:id="59"/>
      <w:r>
        <w:t>and Organization</w:t>
      </w:r>
      <w:bookmarkEnd w:id="66"/>
      <w:bookmarkEnd w:id="67"/>
    </w:p>
    <w:p w14:paraId="33E3F41D" w14:textId="0539876A" w:rsidR="00DE2AA2" w:rsidRDefault="007D1DDF" w:rsidP="00DE2AA2">
      <w:r>
        <w:t>Per</w:t>
      </w:r>
      <w:r w:rsidR="00AA2ED6">
        <w:t xml:space="preserve"> </w:t>
      </w:r>
      <w:r w:rsidR="00407026">
        <w:t>GAA Implementing Bill</w:t>
      </w:r>
      <w:r>
        <w:t>,</w:t>
      </w:r>
      <w:r w:rsidR="00AA2ED6">
        <w:t xml:space="preserve"> </w:t>
      </w:r>
      <w:r>
        <w:t>the ESC membership is as follow:</w:t>
      </w:r>
    </w:p>
    <w:p w14:paraId="1B9ECE5A" w14:textId="77777777" w:rsidR="00A4335D" w:rsidRDefault="00A4335D" w:rsidP="00DE2AA2"/>
    <w:p w14:paraId="6954AF1C" w14:textId="0F0761AA" w:rsidR="0097400C" w:rsidRPr="00313E28" w:rsidRDefault="00A4335D" w:rsidP="00A4335D">
      <w:pPr>
        <w:pStyle w:val="Caption"/>
        <w:spacing w:after="0"/>
      </w:pPr>
      <w:r>
        <w:t>Table 1: ESC Membership</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Executive Steering Committed Roles"/>
        <w:tblDescription w:val="This table lists the Roles for each Executive Steering Committee member and the State Agency/entity that they shall represent"/>
      </w:tblPr>
      <w:tblGrid>
        <w:gridCol w:w="4225"/>
        <w:gridCol w:w="1440"/>
        <w:gridCol w:w="3690"/>
      </w:tblGrid>
      <w:tr w:rsidR="0097400C" w:rsidRPr="00313E28" w14:paraId="0BFECE63" w14:textId="77777777" w:rsidTr="00DE2F81">
        <w:trPr>
          <w:cantSplit/>
          <w:trHeight w:val="397"/>
          <w:tblHeader/>
          <w:jc w:val="center"/>
        </w:trPr>
        <w:tc>
          <w:tcPr>
            <w:tcW w:w="4225" w:type="dxa"/>
            <w:shd w:val="clear" w:color="auto" w:fill="03304B"/>
            <w:vAlign w:val="center"/>
          </w:tcPr>
          <w:p w14:paraId="42E208B3" w14:textId="77777777" w:rsidR="0097400C" w:rsidRPr="00982540" w:rsidRDefault="0097400C" w:rsidP="00791483">
            <w:pPr>
              <w:pStyle w:val="BodyText"/>
              <w:spacing w:before="0" w:after="0" w:line="240" w:lineRule="auto"/>
              <w:jc w:val="center"/>
              <w:rPr>
                <w:rFonts w:ascii="Arial" w:hAnsi="Arial" w:cs="Arial"/>
                <w:b/>
              </w:rPr>
            </w:pPr>
            <w:r w:rsidRPr="00982540">
              <w:rPr>
                <w:rFonts w:ascii="Arial" w:hAnsi="Arial" w:cs="Arial"/>
                <w:b/>
              </w:rPr>
              <w:t>Role(s)</w:t>
            </w:r>
          </w:p>
        </w:tc>
        <w:tc>
          <w:tcPr>
            <w:tcW w:w="1440" w:type="dxa"/>
            <w:shd w:val="clear" w:color="auto" w:fill="03304B"/>
            <w:vAlign w:val="center"/>
          </w:tcPr>
          <w:p w14:paraId="7474892D" w14:textId="77777777" w:rsidR="0097400C" w:rsidRPr="00982540" w:rsidRDefault="0097400C" w:rsidP="00791483">
            <w:pPr>
              <w:pStyle w:val="BodyText"/>
              <w:spacing w:before="0" w:after="0" w:line="240" w:lineRule="auto"/>
              <w:jc w:val="center"/>
              <w:rPr>
                <w:rFonts w:ascii="Arial" w:hAnsi="Arial" w:cs="Arial"/>
                <w:b/>
              </w:rPr>
            </w:pPr>
            <w:r w:rsidRPr="00982540">
              <w:rPr>
                <w:rFonts w:ascii="Arial" w:hAnsi="Arial" w:cs="Arial"/>
                <w:b/>
              </w:rPr>
              <w:t>Agency</w:t>
            </w:r>
          </w:p>
        </w:tc>
        <w:tc>
          <w:tcPr>
            <w:tcW w:w="3690" w:type="dxa"/>
            <w:shd w:val="clear" w:color="auto" w:fill="03304B"/>
            <w:vAlign w:val="center"/>
          </w:tcPr>
          <w:p w14:paraId="35BF6E7F" w14:textId="77777777" w:rsidR="0097400C" w:rsidRPr="00982540" w:rsidRDefault="0097400C" w:rsidP="00791483">
            <w:pPr>
              <w:pStyle w:val="BodyText"/>
              <w:spacing w:before="0" w:after="0" w:line="240" w:lineRule="auto"/>
              <w:jc w:val="center"/>
              <w:rPr>
                <w:rFonts w:ascii="Arial" w:hAnsi="Arial" w:cs="Arial"/>
                <w:b/>
              </w:rPr>
            </w:pPr>
            <w:r>
              <w:rPr>
                <w:rFonts w:ascii="Arial" w:hAnsi="Arial" w:cs="Arial"/>
                <w:b/>
              </w:rPr>
              <w:t>Appointed By</w:t>
            </w:r>
          </w:p>
        </w:tc>
      </w:tr>
      <w:tr w:rsidR="0097400C" w:rsidRPr="00313E28" w14:paraId="101C8892" w14:textId="77777777" w:rsidTr="00DE2F81">
        <w:trPr>
          <w:cantSplit/>
          <w:jc w:val="center"/>
        </w:trPr>
        <w:tc>
          <w:tcPr>
            <w:tcW w:w="4225" w:type="dxa"/>
            <w:vAlign w:val="center"/>
          </w:tcPr>
          <w:p w14:paraId="4940740C" w14:textId="77777777" w:rsidR="0097400C" w:rsidRPr="00C8311E" w:rsidRDefault="0097400C" w:rsidP="00C83EC6">
            <w:pPr>
              <w:pStyle w:val="BodyText"/>
              <w:spacing w:before="0" w:after="0" w:line="240" w:lineRule="auto"/>
              <w:rPr>
                <w:rFonts w:ascii="Arial" w:hAnsi="Arial" w:cs="Arial"/>
                <w:color w:val="000000" w:themeColor="text1"/>
              </w:rPr>
            </w:pPr>
            <w:r>
              <w:rPr>
                <w:rFonts w:ascii="Arial" w:hAnsi="Arial" w:cs="Arial"/>
                <w:color w:val="000000" w:themeColor="text1"/>
              </w:rPr>
              <w:t xml:space="preserve">Chief Financial Officer or Executive </w:t>
            </w:r>
            <w:r>
              <w:rPr>
                <w:rFonts w:ascii="Arial" w:hAnsi="Arial"/>
              </w:rPr>
              <w:t>Project</w:t>
            </w:r>
            <w:r w:rsidRPr="0004058C">
              <w:rPr>
                <w:rFonts w:ascii="Arial" w:hAnsi="Arial"/>
              </w:rPr>
              <w:t xml:space="preserve"> </w:t>
            </w:r>
            <w:r>
              <w:rPr>
                <w:rFonts w:ascii="Arial" w:hAnsi="Arial" w:cs="Arial"/>
                <w:color w:val="000000" w:themeColor="text1"/>
              </w:rPr>
              <w:t>Sponsor</w:t>
            </w:r>
          </w:p>
        </w:tc>
        <w:tc>
          <w:tcPr>
            <w:tcW w:w="1440" w:type="dxa"/>
            <w:vAlign w:val="center"/>
          </w:tcPr>
          <w:p w14:paraId="48B0C028" w14:textId="77777777" w:rsidR="0097400C" w:rsidRPr="00C8311E" w:rsidRDefault="0097400C" w:rsidP="00C83EC6">
            <w:pPr>
              <w:jc w:val="left"/>
              <w:rPr>
                <w:color w:val="000000" w:themeColor="text1"/>
              </w:rPr>
            </w:pPr>
            <w:r w:rsidRPr="00C8311E">
              <w:rPr>
                <w:color w:val="000000" w:themeColor="text1"/>
              </w:rPr>
              <w:t>DFS</w:t>
            </w:r>
          </w:p>
        </w:tc>
        <w:tc>
          <w:tcPr>
            <w:tcW w:w="3690" w:type="dxa"/>
            <w:vAlign w:val="center"/>
          </w:tcPr>
          <w:p w14:paraId="3FC8A987" w14:textId="77777777" w:rsidR="0097400C" w:rsidRPr="00C8311E" w:rsidRDefault="0097400C" w:rsidP="00C83EC6">
            <w:pPr>
              <w:jc w:val="left"/>
              <w:rPr>
                <w:color w:val="000000" w:themeColor="text1"/>
              </w:rPr>
            </w:pPr>
            <w:r>
              <w:rPr>
                <w:color w:val="000000" w:themeColor="text1"/>
              </w:rPr>
              <w:t>Chief Financial Officer</w:t>
            </w:r>
          </w:p>
        </w:tc>
      </w:tr>
      <w:tr w:rsidR="0097400C" w:rsidRPr="00313E28" w14:paraId="2D02A288" w14:textId="77777777" w:rsidTr="00897509">
        <w:trPr>
          <w:cantSplit/>
          <w:jc w:val="center"/>
        </w:trPr>
        <w:tc>
          <w:tcPr>
            <w:tcW w:w="4225" w:type="dxa"/>
            <w:vAlign w:val="center"/>
          </w:tcPr>
          <w:p w14:paraId="31B00B6D" w14:textId="795C960E" w:rsidR="0097400C" w:rsidRPr="00C8311E" w:rsidRDefault="007D1DDF" w:rsidP="00C83EC6">
            <w:pPr>
              <w:pStyle w:val="BodyText"/>
              <w:spacing w:before="0" w:after="0" w:line="240" w:lineRule="auto"/>
              <w:rPr>
                <w:rFonts w:ascii="Arial" w:hAnsi="Arial" w:cs="Arial"/>
                <w:color w:val="000000" w:themeColor="text1"/>
              </w:rPr>
            </w:pPr>
            <w:r>
              <w:rPr>
                <w:rFonts w:ascii="Arial" w:hAnsi="Arial" w:cs="Arial"/>
                <w:color w:val="000000" w:themeColor="text1"/>
              </w:rPr>
              <w:t xml:space="preserve">Department of Financial Services </w:t>
            </w:r>
            <w:r w:rsidR="0097400C">
              <w:rPr>
                <w:rFonts w:ascii="Arial" w:hAnsi="Arial" w:cs="Arial"/>
                <w:color w:val="000000" w:themeColor="text1"/>
              </w:rPr>
              <w:t>Division of Treasur</w:t>
            </w:r>
            <w:r w:rsidR="0052123D">
              <w:rPr>
                <w:rFonts w:ascii="Arial" w:hAnsi="Arial" w:cs="Arial"/>
                <w:color w:val="000000" w:themeColor="text1"/>
              </w:rPr>
              <w:t>y</w:t>
            </w:r>
            <w:r w:rsidR="00E4206B">
              <w:rPr>
                <w:rFonts w:ascii="Arial" w:hAnsi="Arial" w:cs="Arial"/>
                <w:color w:val="000000" w:themeColor="text1"/>
              </w:rPr>
              <w:t xml:space="preserve"> Representative </w:t>
            </w:r>
          </w:p>
        </w:tc>
        <w:tc>
          <w:tcPr>
            <w:tcW w:w="1440" w:type="dxa"/>
            <w:vAlign w:val="center"/>
          </w:tcPr>
          <w:p w14:paraId="49B32BE4" w14:textId="39048B63" w:rsidR="0097400C" w:rsidRPr="00C8311E" w:rsidRDefault="0097400C" w:rsidP="00C83EC6">
            <w:pPr>
              <w:jc w:val="left"/>
              <w:rPr>
                <w:color w:val="000000" w:themeColor="text1"/>
              </w:rPr>
            </w:pPr>
            <w:r>
              <w:rPr>
                <w:color w:val="000000" w:themeColor="text1"/>
              </w:rPr>
              <w:t>DFS</w:t>
            </w:r>
          </w:p>
        </w:tc>
        <w:tc>
          <w:tcPr>
            <w:tcW w:w="3690" w:type="dxa"/>
            <w:vAlign w:val="center"/>
          </w:tcPr>
          <w:p w14:paraId="79A794C1" w14:textId="77777777" w:rsidR="0097400C" w:rsidRDefault="0097400C" w:rsidP="00B36CAB">
            <w:pPr>
              <w:jc w:val="left"/>
              <w:rPr>
                <w:color w:val="000000" w:themeColor="text1"/>
              </w:rPr>
            </w:pPr>
            <w:r w:rsidRPr="00C3240D">
              <w:rPr>
                <w:color w:val="000000" w:themeColor="text1"/>
              </w:rPr>
              <w:t>Chief Financial Officer</w:t>
            </w:r>
          </w:p>
        </w:tc>
      </w:tr>
      <w:tr w:rsidR="0097400C" w:rsidRPr="00313E28" w14:paraId="7EC85C21" w14:textId="77777777" w:rsidTr="00897509">
        <w:trPr>
          <w:cantSplit/>
          <w:jc w:val="center"/>
        </w:trPr>
        <w:tc>
          <w:tcPr>
            <w:tcW w:w="4225" w:type="dxa"/>
            <w:vAlign w:val="center"/>
          </w:tcPr>
          <w:p w14:paraId="5921FCF8" w14:textId="3C2CBE75" w:rsidR="0097400C" w:rsidRPr="00C8311E" w:rsidRDefault="007D1DDF" w:rsidP="00C83EC6">
            <w:pPr>
              <w:pStyle w:val="BodyText"/>
              <w:spacing w:before="0" w:after="0" w:line="240" w:lineRule="auto"/>
              <w:rPr>
                <w:rFonts w:ascii="Arial" w:hAnsi="Arial" w:cs="Arial"/>
                <w:color w:val="000000" w:themeColor="text1"/>
              </w:rPr>
            </w:pPr>
            <w:r>
              <w:rPr>
                <w:rFonts w:ascii="Arial" w:hAnsi="Arial" w:cs="Arial"/>
                <w:color w:val="000000" w:themeColor="text1"/>
              </w:rPr>
              <w:t xml:space="preserve">Department of Financial Services </w:t>
            </w:r>
            <w:r w:rsidR="003C5056">
              <w:rPr>
                <w:rFonts w:ascii="Arial" w:hAnsi="Arial" w:cs="Arial"/>
                <w:color w:val="000000" w:themeColor="text1"/>
              </w:rPr>
              <w:t>Chief Information Officer</w:t>
            </w:r>
            <w:r w:rsidR="00F15E7D">
              <w:rPr>
                <w:rFonts w:ascii="Arial" w:hAnsi="Arial" w:cs="Arial"/>
                <w:color w:val="000000" w:themeColor="text1"/>
              </w:rPr>
              <w:t xml:space="preserve"> </w:t>
            </w:r>
          </w:p>
        </w:tc>
        <w:tc>
          <w:tcPr>
            <w:tcW w:w="1440" w:type="dxa"/>
            <w:vAlign w:val="center"/>
          </w:tcPr>
          <w:p w14:paraId="07F28D77" w14:textId="7E6432D9" w:rsidR="0097400C" w:rsidRPr="00C8311E" w:rsidRDefault="0097400C" w:rsidP="00C83EC6">
            <w:pPr>
              <w:jc w:val="left"/>
              <w:rPr>
                <w:color w:val="000000" w:themeColor="text1"/>
              </w:rPr>
            </w:pPr>
            <w:r w:rsidRPr="00C8311E">
              <w:rPr>
                <w:color w:val="000000" w:themeColor="text1"/>
              </w:rPr>
              <w:t>DFS</w:t>
            </w:r>
          </w:p>
        </w:tc>
        <w:tc>
          <w:tcPr>
            <w:tcW w:w="3690" w:type="dxa"/>
            <w:vAlign w:val="center"/>
          </w:tcPr>
          <w:p w14:paraId="7F29B9C3" w14:textId="1E1305A8" w:rsidR="0097400C" w:rsidRPr="00C8311E" w:rsidRDefault="004B6AA6" w:rsidP="00B36CAB">
            <w:pPr>
              <w:jc w:val="left"/>
              <w:rPr>
                <w:color w:val="000000" w:themeColor="text1"/>
              </w:rPr>
            </w:pPr>
            <w:r>
              <w:rPr>
                <w:color w:val="000000" w:themeColor="text1"/>
              </w:rPr>
              <w:t>GAA Implementing Bill</w:t>
            </w:r>
            <w:r w:rsidR="006A58DE" w:rsidDel="006A58DE">
              <w:rPr>
                <w:color w:val="000000" w:themeColor="text1"/>
              </w:rPr>
              <w:t xml:space="preserve"> </w:t>
            </w:r>
          </w:p>
        </w:tc>
      </w:tr>
      <w:tr w:rsidR="00C03B14" w:rsidRPr="00313E28" w14:paraId="50AD610A" w14:textId="77777777" w:rsidTr="00897509">
        <w:trPr>
          <w:cantSplit/>
          <w:jc w:val="center"/>
        </w:trPr>
        <w:tc>
          <w:tcPr>
            <w:tcW w:w="4225" w:type="dxa"/>
            <w:vAlign w:val="center"/>
          </w:tcPr>
          <w:p w14:paraId="208ADA46" w14:textId="6794267C" w:rsidR="00C03B14" w:rsidRDefault="00C03B14" w:rsidP="00C03B14">
            <w:pPr>
              <w:pStyle w:val="BodyText"/>
              <w:spacing w:before="0" w:after="0" w:line="240" w:lineRule="auto"/>
              <w:rPr>
                <w:rFonts w:ascii="Arial" w:hAnsi="Arial" w:cs="Arial"/>
                <w:color w:val="000000" w:themeColor="text1"/>
              </w:rPr>
            </w:pPr>
            <w:r>
              <w:rPr>
                <w:rFonts w:ascii="Arial" w:hAnsi="Arial" w:cs="Arial"/>
                <w:color w:val="000000" w:themeColor="text1"/>
              </w:rPr>
              <w:t>Two (2) Department of Financial Services Division of Accounting &amp; Auditing Representatives</w:t>
            </w:r>
          </w:p>
        </w:tc>
        <w:tc>
          <w:tcPr>
            <w:tcW w:w="1440" w:type="dxa"/>
            <w:vAlign w:val="center"/>
          </w:tcPr>
          <w:p w14:paraId="09E47617" w14:textId="39956400" w:rsidR="00C03B14" w:rsidRPr="00C8311E" w:rsidRDefault="00C03B14" w:rsidP="00C03B14">
            <w:pPr>
              <w:jc w:val="left"/>
              <w:rPr>
                <w:color w:val="000000" w:themeColor="text1"/>
              </w:rPr>
            </w:pPr>
            <w:r w:rsidRPr="00C8311E">
              <w:rPr>
                <w:color w:val="000000" w:themeColor="text1"/>
              </w:rPr>
              <w:t>DFS</w:t>
            </w:r>
          </w:p>
        </w:tc>
        <w:tc>
          <w:tcPr>
            <w:tcW w:w="3690" w:type="dxa"/>
            <w:vAlign w:val="center"/>
          </w:tcPr>
          <w:p w14:paraId="1C930ED9" w14:textId="77777777" w:rsidR="00C03B14" w:rsidRPr="00C3240D" w:rsidRDefault="00C03B14" w:rsidP="00B36CAB">
            <w:pPr>
              <w:jc w:val="left"/>
              <w:rPr>
                <w:color w:val="000000" w:themeColor="text1"/>
              </w:rPr>
            </w:pPr>
            <w:r w:rsidRPr="00C3240D">
              <w:rPr>
                <w:color w:val="000000" w:themeColor="text1"/>
              </w:rPr>
              <w:t>Chief Financial Officer</w:t>
            </w:r>
          </w:p>
        </w:tc>
      </w:tr>
      <w:tr w:rsidR="00C03B14" w:rsidRPr="00313E28" w14:paraId="1A2157C4" w14:textId="77777777" w:rsidTr="00DE2F81">
        <w:trPr>
          <w:cantSplit/>
          <w:jc w:val="center"/>
        </w:trPr>
        <w:tc>
          <w:tcPr>
            <w:tcW w:w="4225" w:type="dxa"/>
            <w:vAlign w:val="center"/>
          </w:tcPr>
          <w:p w14:paraId="7007C2C0" w14:textId="7221D15B" w:rsidR="00C03B14" w:rsidRPr="00C8311E" w:rsidRDefault="00C03B14" w:rsidP="00C03B14">
            <w:pPr>
              <w:pStyle w:val="Footer"/>
              <w:jc w:val="left"/>
              <w:rPr>
                <w:color w:val="000000" w:themeColor="text1"/>
              </w:rPr>
            </w:pPr>
            <w:r>
              <w:rPr>
                <w:color w:val="000000" w:themeColor="text1"/>
              </w:rPr>
              <w:t xml:space="preserve">Executive Office of the Governor (LAS/PBS) Representative </w:t>
            </w:r>
          </w:p>
        </w:tc>
        <w:tc>
          <w:tcPr>
            <w:tcW w:w="1440" w:type="dxa"/>
            <w:vAlign w:val="center"/>
          </w:tcPr>
          <w:p w14:paraId="74C729C5" w14:textId="77777777" w:rsidR="00C03B14" w:rsidRPr="00C8311E" w:rsidRDefault="00C03B14" w:rsidP="00C03B14">
            <w:pPr>
              <w:jc w:val="left"/>
              <w:rPr>
                <w:color w:val="000000" w:themeColor="text1"/>
              </w:rPr>
            </w:pPr>
            <w:r>
              <w:rPr>
                <w:color w:val="000000" w:themeColor="text1"/>
              </w:rPr>
              <w:t>EOG</w:t>
            </w:r>
          </w:p>
        </w:tc>
        <w:tc>
          <w:tcPr>
            <w:tcW w:w="3690" w:type="dxa"/>
            <w:vAlign w:val="center"/>
          </w:tcPr>
          <w:p w14:paraId="179A6BAC" w14:textId="77777777" w:rsidR="00C03B14" w:rsidRDefault="00C03B14" w:rsidP="00C03B14">
            <w:pPr>
              <w:jc w:val="left"/>
              <w:rPr>
                <w:color w:val="000000" w:themeColor="text1"/>
              </w:rPr>
            </w:pPr>
            <w:r>
              <w:rPr>
                <w:color w:val="000000" w:themeColor="text1"/>
              </w:rPr>
              <w:t>Governor</w:t>
            </w:r>
          </w:p>
        </w:tc>
      </w:tr>
      <w:tr w:rsidR="00C03B14" w:rsidRPr="00313E28" w14:paraId="200B73A2" w14:textId="77777777" w:rsidTr="00DE2F81">
        <w:trPr>
          <w:cantSplit/>
          <w:jc w:val="center"/>
        </w:trPr>
        <w:tc>
          <w:tcPr>
            <w:tcW w:w="4225" w:type="dxa"/>
            <w:vAlign w:val="center"/>
          </w:tcPr>
          <w:p w14:paraId="0C30A91D" w14:textId="16699249" w:rsidR="00C03B14" w:rsidRPr="00C8311E" w:rsidRDefault="00C03B14" w:rsidP="00C03B14">
            <w:pPr>
              <w:pStyle w:val="Footer"/>
              <w:jc w:val="left"/>
              <w:rPr>
                <w:color w:val="000000" w:themeColor="text1"/>
              </w:rPr>
            </w:pPr>
            <w:r>
              <w:rPr>
                <w:color w:val="000000" w:themeColor="text1"/>
              </w:rPr>
              <w:t>Executive Office of the Governor (OPB) Representative</w:t>
            </w:r>
          </w:p>
        </w:tc>
        <w:tc>
          <w:tcPr>
            <w:tcW w:w="1440" w:type="dxa"/>
            <w:vAlign w:val="center"/>
          </w:tcPr>
          <w:p w14:paraId="41D465C6" w14:textId="77777777" w:rsidR="00C03B14" w:rsidRPr="00C8311E" w:rsidRDefault="00C03B14" w:rsidP="00C03B14">
            <w:pPr>
              <w:jc w:val="left"/>
              <w:rPr>
                <w:color w:val="000000" w:themeColor="text1"/>
              </w:rPr>
            </w:pPr>
            <w:r>
              <w:rPr>
                <w:color w:val="000000" w:themeColor="text1"/>
              </w:rPr>
              <w:t>EOG</w:t>
            </w:r>
          </w:p>
        </w:tc>
        <w:tc>
          <w:tcPr>
            <w:tcW w:w="3690" w:type="dxa"/>
            <w:vAlign w:val="center"/>
          </w:tcPr>
          <w:p w14:paraId="0C51252A" w14:textId="77777777" w:rsidR="00C03B14" w:rsidRDefault="00C03B14" w:rsidP="00C03B14">
            <w:pPr>
              <w:jc w:val="left"/>
              <w:rPr>
                <w:color w:val="000000" w:themeColor="text1"/>
              </w:rPr>
            </w:pPr>
            <w:r>
              <w:rPr>
                <w:color w:val="000000" w:themeColor="text1"/>
              </w:rPr>
              <w:t>Governor</w:t>
            </w:r>
          </w:p>
        </w:tc>
      </w:tr>
      <w:tr w:rsidR="00C03B14" w:rsidRPr="00313E28" w14:paraId="31CDCA3E" w14:textId="77777777" w:rsidTr="00DE2F81">
        <w:trPr>
          <w:cantSplit/>
          <w:jc w:val="center"/>
        </w:trPr>
        <w:tc>
          <w:tcPr>
            <w:tcW w:w="4225" w:type="dxa"/>
            <w:vAlign w:val="center"/>
          </w:tcPr>
          <w:p w14:paraId="725FCA3E" w14:textId="59B29C84" w:rsidR="00C03B14" w:rsidRDefault="00C03B14" w:rsidP="00C03B14">
            <w:pPr>
              <w:pStyle w:val="Footer"/>
              <w:jc w:val="left"/>
              <w:rPr>
                <w:color w:val="000000" w:themeColor="text1"/>
              </w:rPr>
            </w:pPr>
            <w:r>
              <w:rPr>
                <w:color w:val="000000" w:themeColor="text1"/>
              </w:rPr>
              <w:t xml:space="preserve">Department of Revenue Finance and Accounting Representative </w:t>
            </w:r>
          </w:p>
        </w:tc>
        <w:tc>
          <w:tcPr>
            <w:tcW w:w="1440" w:type="dxa"/>
            <w:vAlign w:val="center"/>
          </w:tcPr>
          <w:p w14:paraId="5FDE95CC" w14:textId="77777777" w:rsidR="00C03B14" w:rsidRDefault="00C03B14" w:rsidP="00C03B14">
            <w:pPr>
              <w:jc w:val="left"/>
              <w:rPr>
                <w:color w:val="000000" w:themeColor="text1"/>
              </w:rPr>
            </w:pPr>
            <w:r>
              <w:rPr>
                <w:color w:val="000000" w:themeColor="text1"/>
              </w:rPr>
              <w:t>DOR</w:t>
            </w:r>
          </w:p>
        </w:tc>
        <w:tc>
          <w:tcPr>
            <w:tcW w:w="3690" w:type="dxa"/>
            <w:vAlign w:val="center"/>
          </w:tcPr>
          <w:p w14:paraId="792594E3" w14:textId="77777777" w:rsidR="00C03B14" w:rsidRDefault="00C03B14" w:rsidP="00C03B14">
            <w:pPr>
              <w:jc w:val="left"/>
              <w:rPr>
                <w:color w:val="000000" w:themeColor="text1"/>
              </w:rPr>
            </w:pPr>
            <w:r>
              <w:rPr>
                <w:color w:val="000000" w:themeColor="text1"/>
              </w:rPr>
              <w:t>DOR Executive Director</w:t>
            </w:r>
          </w:p>
        </w:tc>
      </w:tr>
      <w:tr w:rsidR="00C03B14" w:rsidRPr="00313E28" w14:paraId="13239A21" w14:textId="77777777" w:rsidTr="00DE2F81">
        <w:trPr>
          <w:cantSplit/>
          <w:jc w:val="center"/>
        </w:trPr>
        <w:tc>
          <w:tcPr>
            <w:tcW w:w="4225" w:type="dxa"/>
            <w:vAlign w:val="center"/>
          </w:tcPr>
          <w:p w14:paraId="3ED47714" w14:textId="6A76FF02" w:rsidR="00C03B14" w:rsidRDefault="00C03B14" w:rsidP="00C03B14">
            <w:pPr>
              <w:pStyle w:val="Footer"/>
              <w:jc w:val="left"/>
              <w:rPr>
                <w:color w:val="000000" w:themeColor="text1"/>
              </w:rPr>
            </w:pPr>
            <w:r>
              <w:rPr>
                <w:color w:val="000000" w:themeColor="text1"/>
              </w:rPr>
              <w:t>Department of Management Services (Human Resources) Representative</w:t>
            </w:r>
          </w:p>
        </w:tc>
        <w:tc>
          <w:tcPr>
            <w:tcW w:w="1440" w:type="dxa"/>
            <w:vAlign w:val="center"/>
          </w:tcPr>
          <w:p w14:paraId="77E909D6" w14:textId="77777777" w:rsidR="00C03B14" w:rsidRDefault="00C03B14" w:rsidP="00C03B14">
            <w:pPr>
              <w:jc w:val="left"/>
              <w:rPr>
                <w:color w:val="000000" w:themeColor="text1"/>
              </w:rPr>
            </w:pPr>
            <w:r>
              <w:rPr>
                <w:color w:val="000000" w:themeColor="text1"/>
              </w:rPr>
              <w:t>DMS</w:t>
            </w:r>
          </w:p>
        </w:tc>
        <w:tc>
          <w:tcPr>
            <w:tcW w:w="3690" w:type="dxa"/>
            <w:vAlign w:val="center"/>
          </w:tcPr>
          <w:p w14:paraId="422B5333" w14:textId="77777777" w:rsidR="00C03B14" w:rsidRDefault="00C03B14" w:rsidP="00C03B14">
            <w:pPr>
              <w:jc w:val="left"/>
              <w:rPr>
                <w:color w:val="000000" w:themeColor="text1"/>
              </w:rPr>
            </w:pPr>
            <w:r>
              <w:rPr>
                <w:color w:val="000000" w:themeColor="text1"/>
              </w:rPr>
              <w:t>DMS Secretary</w:t>
            </w:r>
          </w:p>
        </w:tc>
      </w:tr>
      <w:tr w:rsidR="00C03B14" w:rsidRPr="00313E28" w14:paraId="6078F117" w14:textId="77777777" w:rsidTr="00DE2F81">
        <w:trPr>
          <w:cantSplit/>
          <w:jc w:val="center"/>
        </w:trPr>
        <w:tc>
          <w:tcPr>
            <w:tcW w:w="4225" w:type="dxa"/>
            <w:vAlign w:val="center"/>
          </w:tcPr>
          <w:p w14:paraId="57DCAC38" w14:textId="7FC3AE50" w:rsidR="00C03B14" w:rsidRDefault="00C03B14" w:rsidP="00C03B14">
            <w:pPr>
              <w:pStyle w:val="Footer"/>
              <w:jc w:val="left"/>
              <w:rPr>
                <w:color w:val="000000" w:themeColor="text1"/>
              </w:rPr>
            </w:pPr>
            <w:r>
              <w:rPr>
                <w:color w:val="000000" w:themeColor="text1"/>
              </w:rPr>
              <w:t>Department of Management Services (Purchasing) Representative</w:t>
            </w:r>
          </w:p>
        </w:tc>
        <w:tc>
          <w:tcPr>
            <w:tcW w:w="1440" w:type="dxa"/>
            <w:vAlign w:val="center"/>
          </w:tcPr>
          <w:p w14:paraId="47C7BE14" w14:textId="77777777" w:rsidR="00C03B14" w:rsidRDefault="00C03B14" w:rsidP="00C03B14">
            <w:pPr>
              <w:jc w:val="left"/>
              <w:rPr>
                <w:color w:val="000000" w:themeColor="text1"/>
              </w:rPr>
            </w:pPr>
            <w:r>
              <w:rPr>
                <w:color w:val="000000" w:themeColor="text1"/>
              </w:rPr>
              <w:t>DMS</w:t>
            </w:r>
          </w:p>
        </w:tc>
        <w:tc>
          <w:tcPr>
            <w:tcW w:w="3690" w:type="dxa"/>
            <w:vAlign w:val="center"/>
          </w:tcPr>
          <w:p w14:paraId="54D3E805" w14:textId="77777777" w:rsidR="00C03B14" w:rsidRDefault="00C03B14" w:rsidP="00C03B14">
            <w:pPr>
              <w:jc w:val="left"/>
              <w:rPr>
                <w:color w:val="000000" w:themeColor="text1"/>
              </w:rPr>
            </w:pPr>
            <w:r>
              <w:rPr>
                <w:color w:val="000000" w:themeColor="text1"/>
              </w:rPr>
              <w:t>DMS Secretary</w:t>
            </w:r>
          </w:p>
        </w:tc>
      </w:tr>
      <w:tr w:rsidR="00C03B14" w:rsidRPr="00313E28" w14:paraId="243C6EDF" w14:textId="77777777" w:rsidTr="00DE2F81">
        <w:trPr>
          <w:cantSplit/>
          <w:jc w:val="center"/>
        </w:trPr>
        <w:tc>
          <w:tcPr>
            <w:tcW w:w="4225" w:type="dxa"/>
            <w:vAlign w:val="center"/>
          </w:tcPr>
          <w:p w14:paraId="1AC5E111" w14:textId="3E327B05" w:rsidR="00C03B14" w:rsidRDefault="009D1AF7" w:rsidP="00C03B14">
            <w:pPr>
              <w:pStyle w:val="Footer"/>
              <w:jc w:val="left"/>
              <w:rPr>
                <w:color w:val="000000" w:themeColor="text1"/>
              </w:rPr>
            </w:pPr>
            <w:r w:rsidRPr="00E30ADA">
              <w:rPr>
                <w:color w:val="000000" w:themeColor="text1"/>
              </w:rPr>
              <w:t>Department</w:t>
            </w:r>
            <w:r>
              <w:rPr>
                <w:color w:val="000000" w:themeColor="text1"/>
              </w:rPr>
              <w:t xml:space="preserve"> of Environmental Protection Chief Information Officer</w:t>
            </w:r>
          </w:p>
        </w:tc>
        <w:tc>
          <w:tcPr>
            <w:tcW w:w="1440" w:type="dxa"/>
            <w:vAlign w:val="center"/>
          </w:tcPr>
          <w:p w14:paraId="3457F742" w14:textId="42289AC3" w:rsidR="00C03B14" w:rsidRPr="00C8311E" w:rsidRDefault="009D1AF7" w:rsidP="00C03B14">
            <w:pPr>
              <w:jc w:val="left"/>
              <w:rPr>
                <w:color w:val="000000" w:themeColor="text1"/>
              </w:rPr>
            </w:pPr>
            <w:r>
              <w:rPr>
                <w:color w:val="000000" w:themeColor="text1"/>
              </w:rPr>
              <w:t>DEP</w:t>
            </w:r>
          </w:p>
        </w:tc>
        <w:tc>
          <w:tcPr>
            <w:tcW w:w="3690" w:type="dxa"/>
            <w:vAlign w:val="center"/>
          </w:tcPr>
          <w:p w14:paraId="2DB56DA7" w14:textId="5CCA28A8" w:rsidR="00C03B14" w:rsidRDefault="008D0B9B" w:rsidP="00C03B14">
            <w:pPr>
              <w:jc w:val="left"/>
              <w:rPr>
                <w:color w:val="000000" w:themeColor="text1"/>
              </w:rPr>
            </w:pPr>
            <w:r>
              <w:rPr>
                <w:color w:val="000000" w:themeColor="text1"/>
              </w:rPr>
              <w:t>GAA Implementing Bill</w:t>
            </w:r>
          </w:p>
        </w:tc>
      </w:tr>
      <w:tr w:rsidR="009D1AF7" w:rsidRPr="00313E28" w14:paraId="19D35D7A" w14:textId="77777777" w:rsidTr="00824928">
        <w:trPr>
          <w:cantSplit/>
          <w:jc w:val="center"/>
        </w:trPr>
        <w:tc>
          <w:tcPr>
            <w:tcW w:w="4225" w:type="dxa"/>
          </w:tcPr>
          <w:p w14:paraId="22E23C88" w14:textId="44E99EC5" w:rsidR="009D1AF7" w:rsidRPr="00E30ADA" w:rsidRDefault="009D1AF7" w:rsidP="009D1AF7">
            <w:pPr>
              <w:pStyle w:val="Footer"/>
              <w:jc w:val="left"/>
              <w:rPr>
                <w:color w:val="000000" w:themeColor="text1"/>
              </w:rPr>
            </w:pPr>
            <w:r>
              <w:rPr>
                <w:color w:val="000000" w:themeColor="text1"/>
              </w:rPr>
              <w:t xml:space="preserve">Department of Business and Professional Regulation Representative </w:t>
            </w:r>
          </w:p>
        </w:tc>
        <w:tc>
          <w:tcPr>
            <w:tcW w:w="1440" w:type="dxa"/>
            <w:vAlign w:val="center"/>
          </w:tcPr>
          <w:p w14:paraId="5C38FA22" w14:textId="517CC76E" w:rsidR="009D1AF7" w:rsidDel="009D1AF7" w:rsidRDefault="009D1AF7" w:rsidP="009D1AF7">
            <w:pPr>
              <w:jc w:val="left"/>
              <w:rPr>
                <w:color w:val="000000" w:themeColor="text1"/>
              </w:rPr>
            </w:pPr>
            <w:r>
              <w:rPr>
                <w:color w:val="000000" w:themeColor="text1"/>
              </w:rPr>
              <w:t>DBPR</w:t>
            </w:r>
          </w:p>
        </w:tc>
        <w:tc>
          <w:tcPr>
            <w:tcW w:w="3690" w:type="dxa"/>
            <w:vAlign w:val="center"/>
          </w:tcPr>
          <w:p w14:paraId="10E0C432" w14:textId="3AFB94F6" w:rsidR="009D1AF7" w:rsidRPr="00664D0B" w:rsidRDefault="009D1AF7" w:rsidP="009D1AF7">
            <w:pPr>
              <w:jc w:val="left"/>
              <w:rPr>
                <w:color w:val="000000" w:themeColor="text1"/>
              </w:rPr>
            </w:pPr>
            <w:r>
              <w:rPr>
                <w:color w:val="000000" w:themeColor="text1"/>
              </w:rPr>
              <w:t xml:space="preserve">DBPR Secretary </w:t>
            </w:r>
          </w:p>
        </w:tc>
      </w:tr>
      <w:tr w:rsidR="009D1AF7" w:rsidRPr="00313E28" w14:paraId="223E55B1" w14:textId="77777777" w:rsidTr="007C13BF">
        <w:trPr>
          <w:cantSplit/>
          <w:jc w:val="center"/>
        </w:trPr>
        <w:tc>
          <w:tcPr>
            <w:tcW w:w="4225" w:type="dxa"/>
          </w:tcPr>
          <w:p w14:paraId="434ECAF5" w14:textId="534635CD" w:rsidR="009D1AF7" w:rsidRDefault="009D1AF7" w:rsidP="009D1AF7">
            <w:pPr>
              <w:pStyle w:val="Footer"/>
              <w:jc w:val="left"/>
              <w:rPr>
                <w:color w:val="000000" w:themeColor="text1"/>
              </w:rPr>
            </w:pPr>
            <w:r>
              <w:rPr>
                <w:color w:val="000000" w:themeColor="text1"/>
              </w:rPr>
              <w:t xml:space="preserve">Florida Fish and Wildlife Conservation Commission Representative </w:t>
            </w:r>
          </w:p>
        </w:tc>
        <w:tc>
          <w:tcPr>
            <w:tcW w:w="1440" w:type="dxa"/>
            <w:vAlign w:val="center"/>
          </w:tcPr>
          <w:p w14:paraId="40CCF77D" w14:textId="086089BB" w:rsidR="009D1AF7" w:rsidRDefault="009D1AF7" w:rsidP="009D1AF7">
            <w:pPr>
              <w:jc w:val="left"/>
              <w:rPr>
                <w:color w:val="000000" w:themeColor="text1"/>
              </w:rPr>
            </w:pPr>
            <w:r>
              <w:rPr>
                <w:color w:val="000000" w:themeColor="text1"/>
              </w:rPr>
              <w:t>FWC</w:t>
            </w:r>
          </w:p>
        </w:tc>
        <w:tc>
          <w:tcPr>
            <w:tcW w:w="3690" w:type="dxa"/>
            <w:vAlign w:val="center"/>
          </w:tcPr>
          <w:p w14:paraId="123F5220" w14:textId="6DA02DC3" w:rsidR="009D1AF7" w:rsidRDefault="004E3CE5" w:rsidP="009D1AF7">
            <w:pPr>
              <w:jc w:val="left"/>
              <w:rPr>
                <w:color w:val="000000" w:themeColor="text1"/>
              </w:rPr>
            </w:pPr>
            <w:r>
              <w:rPr>
                <w:color w:val="000000" w:themeColor="text1"/>
              </w:rPr>
              <w:t xml:space="preserve">Chair of </w:t>
            </w:r>
            <w:r w:rsidR="009D1AF7">
              <w:rPr>
                <w:color w:val="000000" w:themeColor="text1"/>
              </w:rPr>
              <w:t>FWC</w:t>
            </w:r>
          </w:p>
        </w:tc>
      </w:tr>
      <w:tr w:rsidR="009D1AF7" w:rsidRPr="00313E28" w14:paraId="1E7F8F72" w14:textId="77777777" w:rsidTr="007C13BF">
        <w:trPr>
          <w:cantSplit/>
          <w:jc w:val="center"/>
        </w:trPr>
        <w:tc>
          <w:tcPr>
            <w:tcW w:w="4225" w:type="dxa"/>
          </w:tcPr>
          <w:p w14:paraId="61D81825" w14:textId="31C0B820" w:rsidR="009D1AF7" w:rsidRDefault="004E3CE5" w:rsidP="009D1AF7">
            <w:pPr>
              <w:pStyle w:val="Footer"/>
              <w:jc w:val="left"/>
              <w:rPr>
                <w:color w:val="000000" w:themeColor="text1"/>
              </w:rPr>
            </w:pPr>
            <w:r>
              <w:rPr>
                <w:color w:val="000000" w:themeColor="text1"/>
              </w:rPr>
              <w:t>State Agency</w:t>
            </w:r>
            <w:r w:rsidR="009D1AF7">
              <w:rPr>
                <w:color w:val="000000" w:themeColor="text1"/>
              </w:rPr>
              <w:t xml:space="preserve"> Administrative Services Director</w:t>
            </w:r>
          </w:p>
        </w:tc>
        <w:tc>
          <w:tcPr>
            <w:tcW w:w="1440" w:type="dxa"/>
            <w:vAlign w:val="center"/>
          </w:tcPr>
          <w:p w14:paraId="3A232D04" w14:textId="100EF3AF" w:rsidR="009D1AF7" w:rsidRDefault="009D1AF7" w:rsidP="009D1AF7">
            <w:pPr>
              <w:jc w:val="left"/>
              <w:rPr>
                <w:color w:val="000000" w:themeColor="text1"/>
              </w:rPr>
            </w:pPr>
            <w:r>
              <w:rPr>
                <w:color w:val="000000" w:themeColor="text1"/>
              </w:rPr>
              <w:t>DOT</w:t>
            </w:r>
          </w:p>
        </w:tc>
        <w:tc>
          <w:tcPr>
            <w:tcW w:w="3690" w:type="dxa"/>
            <w:vAlign w:val="center"/>
          </w:tcPr>
          <w:p w14:paraId="7282C9AB" w14:textId="28A736F9" w:rsidR="009D1AF7" w:rsidRDefault="009D1AF7" w:rsidP="009D1AF7">
            <w:pPr>
              <w:jc w:val="left"/>
              <w:rPr>
                <w:color w:val="000000" w:themeColor="text1"/>
              </w:rPr>
            </w:pPr>
            <w:r w:rsidRPr="00664D0B">
              <w:rPr>
                <w:color w:val="000000" w:themeColor="text1"/>
              </w:rPr>
              <w:t>Governor</w:t>
            </w:r>
          </w:p>
        </w:tc>
      </w:tr>
      <w:tr w:rsidR="009D1AF7" w:rsidRPr="00313E28" w14:paraId="6F5DBDB3" w14:textId="77777777" w:rsidTr="007C13BF">
        <w:trPr>
          <w:cantSplit/>
          <w:jc w:val="center"/>
        </w:trPr>
        <w:tc>
          <w:tcPr>
            <w:tcW w:w="4225" w:type="dxa"/>
          </w:tcPr>
          <w:p w14:paraId="443CD10C" w14:textId="004DACBB" w:rsidR="009D1AF7" w:rsidRDefault="009D1AF7" w:rsidP="009D1AF7">
            <w:pPr>
              <w:pStyle w:val="Footer"/>
              <w:jc w:val="left"/>
              <w:rPr>
                <w:color w:val="000000" w:themeColor="text1"/>
              </w:rPr>
            </w:pPr>
            <w:r>
              <w:rPr>
                <w:color w:val="000000" w:themeColor="text1"/>
              </w:rPr>
              <w:t>Department of Education Budget Director</w:t>
            </w:r>
          </w:p>
        </w:tc>
        <w:tc>
          <w:tcPr>
            <w:tcW w:w="1440" w:type="dxa"/>
            <w:vAlign w:val="center"/>
          </w:tcPr>
          <w:p w14:paraId="6C2CA494" w14:textId="3EE83BDB" w:rsidR="009D1AF7" w:rsidRDefault="009D1AF7" w:rsidP="009D1AF7">
            <w:pPr>
              <w:jc w:val="left"/>
              <w:rPr>
                <w:color w:val="000000" w:themeColor="text1"/>
              </w:rPr>
            </w:pPr>
            <w:r>
              <w:rPr>
                <w:color w:val="000000" w:themeColor="text1"/>
              </w:rPr>
              <w:t>DOE</w:t>
            </w:r>
          </w:p>
        </w:tc>
        <w:tc>
          <w:tcPr>
            <w:tcW w:w="3690" w:type="dxa"/>
            <w:vAlign w:val="center"/>
          </w:tcPr>
          <w:p w14:paraId="07B2BF33" w14:textId="1AA8765C" w:rsidR="009D1AF7" w:rsidRDefault="008D0B9B" w:rsidP="009D1AF7">
            <w:pPr>
              <w:jc w:val="left"/>
              <w:rPr>
                <w:color w:val="000000" w:themeColor="text1"/>
              </w:rPr>
            </w:pPr>
            <w:r>
              <w:rPr>
                <w:color w:val="000000" w:themeColor="text1"/>
              </w:rPr>
              <w:t>GAA Implementing Bill</w:t>
            </w:r>
          </w:p>
        </w:tc>
      </w:tr>
      <w:tr w:rsidR="009D1AF7" w:rsidRPr="00313E28" w14:paraId="644A28A5" w14:textId="77777777" w:rsidTr="00DE2F81">
        <w:trPr>
          <w:cantSplit/>
          <w:jc w:val="center"/>
        </w:trPr>
        <w:tc>
          <w:tcPr>
            <w:tcW w:w="4225" w:type="dxa"/>
          </w:tcPr>
          <w:p w14:paraId="475A93F0" w14:textId="77777777" w:rsidR="009D1AF7" w:rsidRPr="00957F0B" w:rsidRDefault="009D1AF7" w:rsidP="009D1AF7">
            <w:pPr>
              <w:jc w:val="left"/>
              <w:rPr>
                <w:color w:val="000000" w:themeColor="text1"/>
              </w:rPr>
            </w:pPr>
            <w:r>
              <w:rPr>
                <w:color w:val="000000" w:themeColor="text1"/>
              </w:rPr>
              <w:t xml:space="preserve">Executive Sponsor of the </w:t>
            </w:r>
            <w:r w:rsidRPr="005C0534">
              <w:rPr>
                <w:color w:val="000000" w:themeColor="text1"/>
              </w:rPr>
              <w:t>Florida Health Care Connection</w:t>
            </w:r>
            <w:r>
              <w:rPr>
                <w:color w:val="000000" w:themeColor="text1"/>
              </w:rPr>
              <w:t xml:space="preserve"> (FX) System</w:t>
            </w:r>
            <w:r w:rsidRPr="005C0534">
              <w:rPr>
                <w:color w:val="000000" w:themeColor="text1"/>
              </w:rPr>
              <w:t xml:space="preserve"> </w:t>
            </w:r>
          </w:p>
        </w:tc>
        <w:tc>
          <w:tcPr>
            <w:tcW w:w="1440" w:type="dxa"/>
            <w:vAlign w:val="center"/>
          </w:tcPr>
          <w:p w14:paraId="78EA3733" w14:textId="23EA4260" w:rsidR="009D1AF7" w:rsidRDefault="009D1AF7" w:rsidP="009D1AF7">
            <w:pPr>
              <w:jc w:val="left"/>
              <w:rPr>
                <w:color w:val="000000" w:themeColor="text1"/>
              </w:rPr>
            </w:pPr>
            <w:r>
              <w:rPr>
                <w:color w:val="000000" w:themeColor="text1"/>
              </w:rPr>
              <w:t>AHCA</w:t>
            </w:r>
          </w:p>
        </w:tc>
        <w:tc>
          <w:tcPr>
            <w:tcW w:w="3690" w:type="dxa"/>
            <w:vAlign w:val="center"/>
          </w:tcPr>
          <w:p w14:paraId="4C5497A3" w14:textId="77777777" w:rsidR="009D1AF7" w:rsidRPr="00664D0B" w:rsidRDefault="009D1AF7" w:rsidP="009D1AF7">
            <w:pPr>
              <w:keepNext/>
              <w:jc w:val="left"/>
              <w:rPr>
                <w:color w:val="000000" w:themeColor="text1"/>
              </w:rPr>
            </w:pPr>
            <w:r>
              <w:rPr>
                <w:color w:val="000000" w:themeColor="text1"/>
              </w:rPr>
              <w:t>AHCA Secretary</w:t>
            </w:r>
          </w:p>
        </w:tc>
      </w:tr>
      <w:tr w:rsidR="00D01DB1" w:rsidRPr="00313E28" w14:paraId="29AEDF0D" w14:textId="77777777" w:rsidTr="00DE2F81">
        <w:trPr>
          <w:cantSplit/>
          <w:jc w:val="center"/>
        </w:trPr>
        <w:tc>
          <w:tcPr>
            <w:tcW w:w="4225" w:type="dxa"/>
          </w:tcPr>
          <w:p w14:paraId="432216A7" w14:textId="18B61B7E" w:rsidR="00D01DB1" w:rsidRDefault="00D01DB1" w:rsidP="00D01DB1">
            <w:pPr>
              <w:jc w:val="left"/>
              <w:rPr>
                <w:color w:val="000000" w:themeColor="text1"/>
              </w:rPr>
            </w:pPr>
            <w:r>
              <w:rPr>
                <w:color w:val="000000" w:themeColor="text1"/>
              </w:rPr>
              <w:t>Assistant Deputy Secretary for Finance</w:t>
            </w:r>
          </w:p>
        </w:tc>
        <w:tc>
          <w:tcPr>
            <w:tcW w:w="1440" w:type="dxa"/>
            <w:vAlign w:val="center"/>
          </w:tcPr>
          <w:p w14:paraId="0DCBD4D8" w14:textId="1D496E5E" w:rsidR="00D01DB1" w:rsidRDefault="00D01DB1" w:rsidP="00D01DB1">
            <w:pPr>
              <w:jc w:val="left"/>
              <w:rPr>
                <w:color w:val="000000" w:themeColor="text1"/>
              </w:rPr>
            </w:pPr>
            <w:r>
              <w:rPr>
                <w:color w:val="000000" w:themeColor="text1"/>
              </w:rPr>
              <w:t>AHCA</w:t>
            </w:r>
          </w:p>
        </w:tc>
        <w:tc>
          <w:tcPr>
            <w:tcW w:w="3690" w:type="dxa"/>
            <w:vAlign w:val="center"/>
          </w:tcPr>
          <w:p w14:paraId="5FB12394" w14:textId="251BCB77" w:rsidR="00D01DB1" w:rsidRDefault="00D01DB1" w:rsidP="00D01DB1">
            <w:pPr>
              <w:keepNext/>
              <w:jc w:val="left"/>
              <w:rPr>
                <w:color w:val="000000" w:themeColor="text1"/>
              </w:rPr>
            </w:pPr>
            <w:r>
              <w:rPr>
                <w:color w:val="000000" w:themeColor="text1"/>
              </w:rPr>
              <w:t>GAA Implementing Bill</w:t>
            </w:r>
          </w:p>
        </w:tc>
      </w:tr>
      <w:tr w:rsidR="00D01DB1" w:rsidRPr="00313E28" w14:paraId="3497C69A" w14:textId="77777777" w:rsidTr="00824928">
        <w:trPr>
          <w:cantSplit/>
          <w:jc w:val="center"/>
        </w:trPr>
        <w:tc>
          <w:tcPr>
            <w:tcW w:w="4225" w:type="dxa"/>
            <w:vAlign w:val="center"/>
          </w:tcPr>
          <w:p w14:paraId="0C063961" w14:textId="77777777" w:rsidR="00D01DB1" w:rsidRPr="00957F0B" w:rsidRDefault="00D01DB1" w:rsidP="00D01DB1">
            <w:pPr>
              <w:jc w:val="left"/>
              <w:rPr>
                <w:color w:val="000000" w:themeColor="text1"/>
              </w:rPr>
            </w:pPr>
            <w:r>
              <w:rPr>
                <w:color w:val="000000" w:themeColor="text1"/>
              </w:rPr>
              <w:t xml:space="preserve">State Chief Information Officer </w:t>
            </w:r>
          </w:p>
        </w:tc>
        <w:tc>
          <w:tcPr>
            <w:tcW w:w="1440" w:type="dxa"/>
            <w:vAlign w:val="center"/>
          </w:tcPr>
          <w:p w14:paraId="65D4063E" w14:textId="77777777" w:rsidR="00D01DB1" w:rsidRDefault="00D01DB1" w:rsidP="00D01DB1">
            <w:pPr>
              <w:jc w:val="left"/>
              <w:rPr>
                <w:color w:val="000000" w:themeColor="text1"/>
              </w:rPr>
            </w:pPr>
            <w:r>
              <w:rPr>
                <w:color w:val="000000" w:themeColor="text1"/>
              </w:rPr>
              <w:t>Florida Digital Service</w:t>
            </w:r>
          </w:p>
        </w:tc>
        <w:tc>
          <w:tcPr>
            <w:tcW w:w="3690" w:type="dxa"/>
            <w:vAlign w:val="center"/>
          </w:tcPr>
          <w:p w14:paraId="120067B8" w14:textId="5B955FFC" w:rsidR="00D01DB1" w:rsidRPr="00664D0B" w:rsidRDefault="00D01DB1" w:rsidP="00D01DB1">
            <w:pPr>
              <w:keepNext/>
              <w:jc w:val="left"/>
              <w:rPr>
                <w:color w:val="000000" w:themeColor="text1"/>
              </w:rPr>
            </w:pPr>
            <w:r>
              <w:rPr>
                <w:color w:val="000000" w:themeColor="text1"/>
              </w:rPr>
              <w:t>GAA Implementing Bill</w:t>
            </w:r>
          </w:p>
        </w:tc>
      </w:tr>
    </w:tbl>
    <w:p w14:paraId="07C7E754" w14:textId="77777777" w:rsidR="00723C8D" w:rsidRDefault="00723C8D" w:rsidP="00FB6B14">
      <w:pPr>
        <w:keepNext/>
      </w:pPr>
      <w:bookmarkStart w:id="68" w:name="_Toc10618275"/>
    </w:p>
    <w:p w14:paraId="0D27CC78" w14:textId="12A502A6" w:rsidR="00FB6B14" w:rsidRDefault="00447BC8" w:rsidP="00723C8D">
      <w:pPr>
        <w:keepNext/>
      </w:pPr>
      <w:r>
        <w:rPr>
          <w:noProof/>
        </w:rPr>
        <w:drawing>
          <wp:inline distT="0" distB="0" distL="0" distR="0" wp14:anchorId="5F635605" wp14:editId="11EE824F">
            <wp:extent cx="594360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2063750"/>
                    </a:xfrm>
                    <a:prstGeom prst="rect">
                      <a:avLst/>
                    </a:prstGeom>
                  </pic:spPr>
                </pic:pic>
              </a:graphicData>
            </a:graphic>
          </wp:inline>
        </w:drawing>
      </w:r>
    </w:p>
    <w:p w14:paraId="65CD23D0" w14:textId="3E1F6CCD" w:rsidR="00B865A9" w:rsidRDefault="00FB6B14" w:rsidP="00FB6B14">
      <w:pPr>
        <w:pStyle w:val="Caption"/>
        <w:jc w:val="both"/>
      </w:pPr>
      <w:r>
        <w:t xml:space="preserve">Figure </w:t>
      </w:r>
      <w:r w:rsidR="00723C8D">
        <w:t>1</w:t>
      </w:r>
      <w:r>
        <w:t>: ESC Membership</w:t>
      </w:r>
    </w:p>
    <w:p w14:paraId="0B34737E" w14:textId="77777777" w:rsidR="00FB6B14" w:rsidRDefault="00FB6B14">
      <w:pPr>
        <w:spacing w:after="160" w:line="259" w:lineRule="auto"/>
        <w:jc w:val="left"/>
      </w:pPr>
      <w:r>
        <w:br w:type="page"/>
      </w:r>
    </w:p>
    <w:p w14:paraId="57A98554" w14:textId="6FD6FED5" w:rsidR="007D1DDF" w:rsidRDefault="007D1DDF" w:rsidP="0097400C">
      <w:r>
        <w:lastRenderedPageBreak/>
        <w:t xml:space="preserve">The </w:t>
      </w:r>
      <w:r w:rsidR="00E769A4">
        <w:t xml:space="preserve">following represents the interaction between the ESC, the Project team, and external </w:t>
      </w:r>
      <w:r w:rsidR="00FB6B14">
        <w:t>stakeholders</w:t>
      </w:r>
      <w:r w:rsidR="00E769A4">
        <w:t xml:space="preserve">. </w:t>
      </w:r>
      <w:r w:rsidR="00FB6B14">
        <w:t xml:space="preserve">Business and Project Sponsors attend ESC meetings. An Advisory Council gives feedback and options to the ESC for decision-making. External stakeholders attend ESC meetings during applicable Project activities (i.e., production updates, enterprise activities, requirements/business process updates, testing activities) or upon request. </w:t>
      </w:r>
    </w:p>
    <w:p w14:paraId="709601AB" w14:textId="45CAF29C" w:rsidR="00E769A4" w:rsidRDefault="00E769A4" w:rsidP="0097400C"/>
    <w:p w14:paraId="59EAC8D0" w14:textId="769230FA" w:rsidR="00FB6B14" w:rsidRDefault="001C0077" w:rsidP="00FB6B14">
      <w:pPr>
        <w:keepNext/>
      </w:pPr>
      <w:r>
        <w:rPr>
          <w:noProof/>
        </w:rPr>
        <w:drawing>
          <wp:inline distT="0" distB="0" distL="0" distR="0" wp14:anchorId="616DEE84" wp14:editId="1CE19D95">
            <wp:extent cx="5820430" cy="3180234"/>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5820430" cy="3180234"/>
                    </a:xfrm>
                    <a:prstGeom prst="rect">
                      <a:avLst/>
                    </a:prstGeom>
                  </pic:spPr>
                </pic:pic>
              </a:graphicData>
            </a:graphic>
          </wp:inline>
        </w:drawing>
      </w:r>
    </w:p>
    <w:p w14:paraId="06E9DA66" w14:textId="7D2C19D0" w:rsidR="007D1DDF" w:rsidRDefault="00FB6B14" w:rsidP="00FB6B14">
      <w:pPr>
        <w:pStyle w:val="Caption"/>
        <w:jc w:val="both"/>
      </w:pPr>
      <w:r>
        <w:t xml:space="preserve">Figure </w:t>
      </w:r>
      <w:r w:rsidR="00723C8D">
        <w:t>2</w:t>
      </w:r>
      <w:r>
        <w:t>: Florida PALM Organization and External Stakeholders</w:t>
      </w:r>
    </w:p>
    <w:p w14:paraId="17CD0259" w14:textId="30C77A2D" w:rsidR="00DE2AA2" w:rsidRDefault="00591DE1" w:rsidP="00C8116F">
      <w:pPr>
        <w:pStyle w:val="Heading1"/>
      </w:pPr>
      <w:bookmarkStart w:id="69" w:name="_Toc166486315"/>
      <w:bookmarkEnd w:id="68"/>
      <w:r>
        <w:t>New Member Resources</w:t>
      </w:r>
      <w:bookmarkEnd w:id="69"/>
    </w:p>
    <w:p w14:paraId="7415AB17" w14:textId="77777777" w:rsidR="008B030D" w:rsidRDefault="008B030D" w:rsidP="008B030D">
      <w:r>
        <w:t xml:space="preserve">To help you familiarize yourself with the Florida PALM Project and the ESC, the following resource links will take you to various pages and documents that are located on the </w:t>
      </w:r>
      <w:hyperlink r:id="rId19" w:history="1">
        <w:r w:rsidRPr="0034209F">
          <w:rPr>
            <w:rStyle w:val="Hyperlink"/>
          </w:rPr>
          <w:t>Florida PALM website</w:t>
        </w:r>
      </w:hyperlink>
      <w:r>
        <w:t xml:space="preserve">. </w:t>
      </w:r>
    </w:p>
    <w:p w14:paraId="7E51741C" w14:textId="77777777" w:rsidR="008B030D" w:rsidRDefault="008B030D" w:rsidP="008B030D"/>
    <w:p w14:paraId="24F894C3" w14:textId="308C0A08" w:rsidR="008B030D" w:rsidRDefault="008B030D" w:rsidP="008B030D">
      <w:pPr>
        <w:pStyle w:val="ListParagraph"/>
        <w:numPr>
          <w:ilvl w:val="0"/>
          <w:numId w:val="14"/>
        </w:numPr>
      </w:pPr>
      <w:r>
        <w:t xml:space="preserve">The </w:t>
      </w:r>
      <w:hyperlink r:id="rId20" w:history="1">
        <w:r w:rsidRPr="008B030D">
          <w:rPr>
            <w:rStyle w:val="Hyperlink"/>
          </w:rPr>
          <w:t>Project Charter</w:t>
        </w:r>
      </w:hyperlink>
      <w:r>
        <w:t xml:space="preserve"> details the implementation approach, Project organization, and critical success factors. </w:t>
      </w:r>
    </w:p>
    <w:p w14:paraId="56F499F0" w14:textId="08F774C5" w:rsidR="008B030D" w:rsidRDefault="008B030D" w:rsidP="008B030D">
      <w:pPr>
        <w:pStyle w:val="ListParagraph"/>
        <w:numPr>
          <w:ilvl w:val="0"/>
          <w:numId w:val="14"/>
        </w:numPr>
      </w:pPr>
      <w:r>
        <w:t xml:space="preserve">ESC meeting announcements, materials, meeting minutes, and video recordings are located on the </w:t>
      </w:r>
      <w:hyperlink r:id="rId21" w:history="1">
        <w:r w:rsidR="00976406" w:rsidRPr="00976406">
          <w:rPr>
            <w:rStyle w:val="Hyperlink"/>
          </w:rPr>
          <w:t>ESC/Oversight</w:t>
        </w:r>
        <w:r w:rsidRPr="00976406">
          <w:rPr>
            <w:rStyle w:val="Hyperlink"/>
          </w:rPr>
          <w:t xml:space="preserve"> </w:t>
        </w:r>
      </w:hyperlink>
      <w:r w:rsidRPr="008B030D">
        <w:t>page</w:t>
      </w:r>
      <w:r>
        <w:t xml:space="preserve">. Outlook meeting invitations; however, will be sent through email for your calendar. </w:t>
      </w:r>
    </w:p>
    <w:p w14:paraId="3BD117BA" w14:textId="76138F54" w:rsidR="008B030D" w:rsidRDefault="008B030D" w:rsidP="008B030D">
      <w:pPr>
        <w:pStyle w:val="ListParagraph"/>
        <w:numPr>
          <w:ilvl w:val="0"/>
          <w:numId w:val="14"/>
        </w:numPr>
      </w:pPr>
      <w:r>
        <w:t xml:space="preserve">A brief </w:t>
      </w:r>
      <w:hyperlink r:id="rId22" w:history="1">
        <w:r w:rsidRPr="00474049">
          <w:rPr>
            <w:rStyle w:val="Hyperlink"/>
          </w:rPr>
          <w:t xml:space="preserve">Project </w:t>
        </w:r>
        <w:r w:rsidR="00B11A77" w:rsidRPr="00474049">
          <w:rPr>
            <w:rStyle w:val="Hyperlink"/>
          </w:rPr>
          <w:t>Overview</w:t>
        </w:r>
      </w:hyperlink>
      <w:r>
        <w:t xml:space="preserve"> </w:t>
      </w:r>
      <w:r w:rsidR="00B11A77">
        <w:t xml:space="preserve">shares goals, partners, previous </w:t>
      </w:r>
      <w:r>
        <w:t>milestones</w:t>
      </w:r>
      <w:r w:rsidR="00B11A77">
        <w:t xml:space="preserve">, and a historical timeline. </w:t>
      </w:r>
    </w:p>
    <w:p w14:paraId="4969365B" w14:textId="5802414C" w:rsidR="008B030D" w:rsidRDefault="008B030D" w:rsidP="008B030D">
      <w:pPr>
        <w:pStyle w:val="ListParagraph"/>
        <w:numPr>
          <w:ilvl w:val="0"/>
          <w:numId w:val="13"/>
        </w:numPr>
      </w:pPr>
      <w:r>
        <w:t xml:space="preserve">ESC meetings are publicly noticed meeting and must be conducted in accordance with the </w:t>
      </w:r>
      <w:hyperlink r:id="rId23" w:anchor="9" w:history="1">
        <w:r w:rsidRPr="0034209F">
          <w:rPr>
            <w:rStyle w:val="Hyperlink"/>
          </w:rPr>
          <w:t>Sunshine Law</w:t>
        </w:r>
      </w:hyperlink>
      <w:r w:rsidR="00B11A77">
        <w:rPr>
          <w:rStyle w:val="Hyperlink"/>
        </w:rPr>
        <w:t>.</w:t>
      </w:r>
    </w:p>
    <w:p w14:paraId="31BF9C1D" w14:textId="47123241" w:rsidR="00B11A77" w:rsidRDefault="008B030D" w:rsidP="00B11A77">
      <w:pPr>
        <w:pStyle w:val="ListParagraph"/>
        <w:numPr>
          <w:ilvl w:val="0"/>
          <w:numId w:val="13"/>
        </w:numPr>
      </w:pPr>
      <w:r>
        <w:t xml:space="preserve">You can find various artifacts </w:t>
      </w:r>
      <w:r w:rsidR="00BF2CA4">
        <w:t>on the Florida PALM website under their appropriate categories</w:t>
      </w:r>
      <w:r>
        <w:t xml:space="preserve">, such as implementation approach documents, the Project timeline, the Business Case and FLAIR Study, </w:t>
      </w:r>
      <w:r w:rsidR="00573CBD">
        <w:t xml:space="preserve">a </w:t>
      </w:r>
      <w:r w:rsidR="00B11A77">
        <w:t>communications</w:t>
      </w:r>
      <w:r w:rsidR="00573CBD">
        <w:t xml:space="preserve"> subscription</w:t>
      </w:r>
      <w:r w:rsidR="00B11A77">
        <w:t xml:space="preserve">, </w:t>
      </w:r>
      <w:r>
        <w:t xml:space="preserve">and </w:t>
      </w:r>
      <w:r w:rsidR="00573CBD">
        <w:t>podcast episodes</w:t>
      </w:r>
      <w:r w:rsidR="00B11A77">
        <w:t xml:space="preserve">. </w:t>
      </w:r>
    </w:p>
    <w:p w14:paraId="2680617A" w14:textId="77777777" w:rsidR="00B11A77" w:rsidRDefault="00B11A77" w:rsidP="00B11A77">
      <w:pPr>
        <w:pStyle w:val="ListParagraph"/>
      </w:pPr>
    </w:p>
    <w:p w14:paraId="3A90DD32" w14:textId="77777777" w:rsidR="008B030D" w:rsidRDefault="008B030D" w:rsidP="008B030D"/>
    <w:p w14:paraId="6FA6E9F6" w14:textId="77777777" w:rsidR="00591DE1" w:rsidRPr="006A24E0" w:rsidRDefault="00591DE1" w:rsidP="00DE2AA2">
      <w:pPr>
        <w:autoSpaceDE w:val="0"/>
        <w:autoSpaceDN w:val="0"/>
        <w:adjustRightInd w:val="0"/>
      </w:pPr>
    </w:p>
    <w:sectPr w:rsidR="00591DE1" w:rsidRPr="006A24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17EE" w14:textId="77777777" w:rsidR="0099131A" w:rsidRDefault="0099131A" w:rsidP="00D368B3">
      <w:r>
        <w:separator/>
      </w:r>
    </w:p>
  </w:endnote>
  <w:endnote w:type="continuationSeparator" w:id="0">
    <w:p w14:paraId="5B489589" w14:textId="77777777" w:rsidR="0099131A" w:rsidRDefault="0099131A" w:rsidP="00D3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936E" w14:textId="77777777" w:rsidR="00F507EA" w:rsidRDefault="00F507EA" w:rsidP="00EE0993">
    <w:pPr>
      <w:pStyle w:val="Footer"/>
      <w:pBdr>
        <w:bottom w:val="single" w:sz="12" w:space="1" w:color="auto"/>
      </w:pBdr>
      <w:rPr>
        <w:bCs/>
        <w:sz w:val="18"/>
        <w:szCs w:val="18"/>
      </w:rPr>
    </w:pPr>
  </w:p>
  <w:p w14:paraId="531BB3BC" w14:textId="77777777" w:rsidR="00F507EA" w:rsidRDefault="00F507EA" w:rsidP="00EE0993">
    <w:pPr>
      <w:pStyle w:val="Footer"/>
      <w:rPr>
        <w:bCs/>
        <w:sz w:val="18"/>
        <w:szCs w:val="18"/>
      </w:rPr>
    </w:pPr>
  </w:p>
  <w:p w14:paraId="68CB05CA" w14:textId="0847DAAE" w:rsidR="00F507EA" w:rsidRPr="00F84C1D" w:rsidRDefault="00F507EA" w:rsidP="00EE0993">
    <w:pPr>
      <w:pStyle w:val="Footer"/>
      <w:rPr>
        <w:sz w:val="18"/>
        <w:szCs w:val="18"/>
      </w:rPr>
    </w:pPr>
    <w:r w:rsidRPr="00F84C1D">
      <w:rPr>
        <w:bCs/>
        <w:sz w:val="18"/>
        <w:szCs w:val="18"/>
      </w:rPr>
      <w:t xml:space="preserve">Page </w:t>
    </w:r>
    <w:r w:rsidRPr="00F84C1D">
      <w:rPr>
        <w:bCs/>
        <w:sz w:val="18"/>
        <w:szCs w:val="18"/>
      </w:rPr>
      <w:fldChar w:fldCharType="begin"/>
    </w:r>
    <w:r w:rsidRPr="00F84C1D">
      <w:rPr>
        <w:bCs/>
        <w:sz w:val="18"/>
        <w:szCs w:val="18"/>
      </w:rPr>
      <w:instrText xml:space="preserve"> PAGE  \* Arabic  \* MERGEFORMAT </w:instrText>
    </w:r>
    <w:r w:rsidRPr="00F84C1D">
      <w:rPr>
        <w:bCs/>
        <w:sz w:val="18"/>
        <w:szCs w:val="18"/>
      </w:rPr>
      <w:fldChar w:fldCharType="separate"/>
    </w:r>
    <w:r>
      <w:rPr>
        <w:bCs/>
        <w:noProof/>
        <w:sz w:val="18"/>
        <w:szCs w:val="18"/>
      </w:rPr>
      <w:t>2</w:t>
    </w:r>
    <w:r w:rsidRPr="00F84C1D">
      <w:rPr>
        <w:bCs/>
        <w:sz w:val="18"/>
        <w:szCs w:val="18"/>
      </w:rPr>
      <w:fldChar w:fldCharType="end"/>
    </w:r>
    <w:r w:rsidRPr="00F84C1D">
      <w:rPr>
        <w:bCs/>
        <w:sz w:val="18"/>
        <w:szCs w:val="18"/>
      </w:rPr>
      <w:t xml:space="preserve"> of </w:t>
    </w:r>
    <w:r w:rsidRPr="00F84C1D">
      <w:rPr>
        <w:bCs/>
        <w:sz w:val="18"/>
        <w:szCs w:val="18"/>
      </w:rPr>
      <w:fldChar w:fldCharType="begin"/>
    </w:r>
    <w:r w:rsidRPr="00F84C1D">
      <w:rPr>
        <w:bCs/>
        <w:sz w:val="18"/>
        <w:szCs w:val="18"/>
      </w:rPr>
      <w:instrText xml:space="preserve"> NUMPAGES  \* Arabic  \* MERGEFORMAT </w:instrText>
    </w:r>
    <w:r w:rsidRPr="00F84C1D">
      <w:rPr>
        <w:bCs/>
        <w:sz w:val="18"/>
        <w:szCs w:val="18"/>
      </w:rPr>
      <w:fldChar w:fldCharType="separate"/>
    </w:r>
    <w:r>
      <w:rPr>
        <w:bCs/>
        <w:noProof/>
        <w:sz w:val="18"/>
        <w:szCs w:val="18"/>
      </w:rPr>
      <w:t>2</w:t>
    </w:r>
    <w:r w:rsidRPr="00F84C1D">
      <w:rPr>
        <w:bCs/>
        <w:sz w:val="18"/>
        <w:szCs w:val="18"/>
      </w:rPr>
      <w:fldChar w:fldCharType="end"/>
    </w:r>
    <w:r w:rsidRPr="00F84C1D">
      <w:rPr>
        <w:bCs/>
        <w:sz w:val="18"/>
        <w:szCs w:val="18"/>
      </w:rPr>
      <w:ptab w:relativeTo="margin" w:alignment="center" w:leader="none"/>
    </w:r>
    <w:r w:rsidRPr="00F84C1D">
      <w:rPr>
        <w:bCs/>
        <w:sz w:val="18"/>
        <w:szCs w:val="18"/>
      </w:rPr>
      <w:ptab w:relativeTo="margin" w:alignment="right" w:leader="none"/>
    </w:r>
    <w:r>
      <w:rPr>
        <w:bCs/>
        <w:sz w:val="18"/>
        <w:szCs w:val="18"/>
      </w:rPr>
      <w:t>MM/DD/YYYY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C6A4" w14:textId="35EBA36A" w:rsidR="00F507EA" w:rsidRPr="006D3219" w:rsidRDefault="00F507EA" w:rsidP="002B343E">
    <w:r w:rsidRPr="0051420D">
      <w:rPr>
        <w:noProof/>
        <w:highlight w:val="yellow"/>
      </w:rPr>
      <w:drawing>
        <wp:anchor distT="0" distB="0" distL="114300" distR="114300" simplePos="0" relativeHeight="251656704" behindDoc="1" locked="0" layoutInCell="1" allowOverlap="1" wp14:anchorId="4DAF2F83" wp14:editId="54BEA38F">
          <wp:simplePos x="0" y="0"/>
          <wp:positionH relativeFrom="column">
            <wp:posOffset>0</wp:posOffset>
          </wp:positionH>
          <wp:positionV relativeFrom="paragraph">
            <wp:posOffset>165100</wp:posOffset>
          </wp:positionV>
          <wp:extent cx="3175635" cy="695325"/>
          <wp:effectExtent l="0" t="0" r="5715" b="9525"/>
          <wp:wrapSquare wrapText="bothSides"/>
          <wp:docPr id="5" name="Picture 5" descr="C:\Users\gotreauxj\Desktop\Official_Florida_PAL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treauxj\Desktop\Official_Florida_PALM_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570" t="37885" r="6410" b="39231"/>
                  <a:stretch/>
                </pic:blipFill>
                <pic:spPr bwMode="auto">
                  <a:xfrm>
                    <a:off x="0" y="0"/>
                    <a:ext cx="3175635" cy="695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D75ABF" w14:textId="77777777" w:rsidR="00F507EA" w:rsidRPr="006D3219" w:rsidRDefault="00F507EA" w:rsidP="00394F60">
    <w:pPr>
      <w:pStyle w:val="NoSpacing"/>
      <w:jc w:val="right"/>
      <w:rPr>
        <w:rFonts w:cs="Arial"/>
        <w:b/>
        <w:color w:val="323E4F" w:themeColor="text2" w:themeShade="BF"/>
        <w:sz w:val="24"/>
        <w:szCs w:val="24"/>
      </w:rPr>
    </w:pPr>
    <w:r w:rsidRPr="006D3219">
      <w:rPr>
        <w:rFonts w:cs="Arial"/>
        <w:b/>
        <w:sz w:val="24"/>
        <w:szCs w:val="24"/>
      </w:rPr>
      <w:t>Department of Financial Services</w:t>
    </w:r>
  </w:p>
  <w:tbl>
    <w:tblPr>
      <w:tblStyle w:val="TableGrid"/>
      <w:tblpPr w:leftFromText="180" w:rightFromText="180" w:vertAnchor="text" w:horzAnchor="margin" w:tblpXSpec="right" w:tblpY="67"/>
      <w:tblW w:w="2880" w:type="dxa"/>
      <w:tblLook w:val="04A0" w:firstRow="1" w:lastRow="0" w:firstColumn="1" w:lastColumn="0" w:noHBand="0" w:noVBand="1"/>
    </w:tblPr>
    <w:tblGrid>
      <w:gridCol w:w="1170"/>
      <w:gridCol w:w="1710"/>
    </w:tblGrid>
    <w:tr w:rsidR="00F507EA" w:rsidRPr="0097565D" w14:paraId="334FCADE" w14:textId="77777777" w:rsidTr="00EE0993">
      <w:tc>
        <w:tcPr>
          <w:tcW w:w="1170" w:type="dxa"/>
          <w:tcBorders>
            <w:top w:val="nil"/>
            <w:left w:val="nil"/>
            <w:bottom w:val="nil"/>
            <w:right w:val="nil"/>
          </w:tcBorders>
        </w:tcPr>
        <w:p w14:paraId="6AC10AB4" w14:textId="77777777" w:rsidR="00F507EA" w:rsidRPr="006D3219" w:rsidRDefault="00F507EA" w:rsidP="00394F60">
          <w:pPr>
            <w:pStyle w:val="NoSpacing"/>
            <w:jc w:val="right"/>
            <w:rPr>
              <w:rFonts w:cs="Arial"/>
            </w:rPr>
          </w:pPr>
          <w:r w:rsidRPr="006D3219">
            <w:rPr>
              <w:rFonts w:cs="Arial"/>
            </w:rPr>
            <w:t>Date:</w:t>
          </w:r>
        </w:p>
      </w:tc>
      <w:tc>
        <w:tcPr>
          <w:tcW w:w="1710" w:type="dxa"/>
          <w:tcBorders>
            <w:top w:val="nil"/>
            <w:left w:val="nil"/>
            <w:bottom w:val="single" w:sz="4" w:space="0" w:color="auto"/>
            <w:right w:val="nil"/>
          </w:tcBorders>
        </w:tcPr>
        <w:p w14:paraId="0AC499E0" w14:textId="1F239225" w:rsidR="00F507EA" w:rsidRPr="0097565D" w:rsidRDefault="00C522E0" w:rsidP="002C7A13">
          <w:pPr>
            <w:pStyle w:val="NoSpacing"/>
            <w:jc w:val="right"/>
            <w:rPr>
              <w:rFonts w:cs="Arial"/>
            </w:rPr>
          </w:pPr>
          <w:r>
            <w:rPr>
              <w:rFonts w:cs="Arial"/>
            </w:rPr>
            <w:t>10/</w:t>
          </w:r>
          <w:r w:rsidR="005477F6">
            <w:rPr>
              <w:rFonts w:cs="Arial"/>
            </w:rPr>
            <w:t>XX</w:t>
          </w:r>
          <w:r>
            <w:rPr>
              <w:rFonts w:cs="Arial"/>
            </w:rPr>
            <w:t>/2024</w:t>
          </w:r>
        </w:p>
      </w:tc>
    </w:tr>
    <w:tr w:rsidR="00F507EA" w:rsidRPr="0097565D" w14:paraId="6BFE244D" w14:textId="77777777" w:rsidTr="00EE0993">
      <w:tc>
        <w:tcPr>
          <w:tcW w:w="1170" w:type="dxa"/>
          <w:tcBorders>
            <w:top w:val="nil"/>
            <w:left w:val="nil"/>
            <w:bottom w:val="nil"/>
            <w:right w:val="nil"/>
          </w:tcBorders>
        </w:tcPr>
        <w:p w14:paraId="17266BBC" w14:textId="4AF17FCE" w:rsidR="00F507EA" w:rsidRPr="006D3219" w:rsidRDefault="00F507EA" w:rsidP="00394F60">
          <w:pPr>
            <w:pStyle w:val="NoSpacing"/>
            <w:jc w:val="right"/>
            <w:rPr>
              <w:rFonts w:cs="Arial"/>
            </w:rPr>
          </w:pPr>
          <w:r>
            <w:rPr>
              <w:rFonts w:cs="Arial"/>
            </w:rPr>
            <w:t>Version</w:t>
          </w:r>
          <w:r w:rsidRPr="006D3219">
            <w:rPr>
              <w:rFonts w:cs="Arial"/>
            </w:rPr>
            <w:t>:</w:t>
          </w:r>
        </w:p>
      </w:tc>
      <w:tc>
        <w:tcPr>
          <w:tcW w:w="1710" w:type="dxa"/>
          <w:tcBorders>
            <w:top w:val="single" w:sz="4" w:space="0" w:color="auto"/>
            <w:left w:val="nil"/>
            <w:bottom w:val="single" w:sz="4" w:space="0" w:color="auto"/>
            <w:right w:val="nil"/>
          </w:tcBorders>
        </w:tcPr>
        <w:p w14:paraId="37FFD0E8" w14:textId="010D0615" w:rsidR="00F507EA" w:rsidRPr="0097565D" w:rsidRDefault="00C522E0" w:rsidP="00394F60">
          <w:pPr>
            <w:pStyle w:val="NoSpacing"/>
            <w:jc w:val="right"/>
            <w:rPr>
              <w:rFonts w:cs="Arial"/>
            </w:rPr>
          </w:pPr>
          <w:r>
            <w:rPr>
              <w:rFonts w:cs="Arial"/>
            </w:rPr>
            <w:t>4.0</w:t>
          </w:r>
          <w:r w:rsidR="00F507EA" w:rsidRPr="0097565D">
            <w:rPr>
              <w:rFonts w:cs="Arial"/>
            </w:rPr>
            <w:t xml:space="preserve"> </w:t>
          </w:r>
        </w:p>
      </w:tc>
    </w:tr>
  </w:tbl>
  <w:p w14:paraId="0FC39DE1" w14:textId="77777777" w:rsidR="00F507EA" w:rsidRPr="006D3219" w:rsidRDefault="00F507EA" w:rsidP="00394F60">
    <w:pPr>
      <w:pStyle w:val="NoSpacing"/>
      <w:jc w:val="right"/>
      <w:rPr>
        <w:rFonts w:cs="Arial"/>
      </w:rPr>
    </w:pPr>
  </w:p>
  <w:p w14:paraId="5E8C769C" w14:textId="77777777" w:rsidR="00F507EA" w:rsidRPr="006D3219" w:rsidRDefault="00F507EA" w:rsidP="00394F60">
    <w:pPr>
      <w:pStyle w:val="Subtitle"/>
    </w:pPr>
  </w:p>
  <w:p w14:paraId="05A4AB13" w14:textId="77777777" w:rsidR="00F507EA" w:rsidRDefault="00F50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3594" w14:textId="264D0050" w:rsidR="00F507EA" w:rsidRPr="00270EC8" w:rsidRDefault="00F507EA" w:rsidP="0051420D">
    <w:pPr>
      <w:pStyle w:val="Footer"/>
      <w:pBdr>
        <w:bottom w:val="single" w:sz="12" w:space="1" w:color="323E4F" w:themeColor="text2" w:themeShade="BF"/>
      </w:pBdr>
      <w:jc w:val="center"/>
      <w:rPr>
        <w:bCs/>
        <w:color w:val="000000" w:themeColor="text1"/>
        <w:sz w:val="18"/>
        <w:szCs w:val="18"/>
      </w:rPr>
    </w:pPr>
  </w:p>
  <w:p w14:paraId="7B913186" w14:textId="7A5E5703" w:rsidR="00F507EA" w:rsidRPr="00270EC8" w:rsidRDefault="00F507EA" w:rsidP="00D368B3">
    <w:pPr>
      <w:pStyle w:val="Footer"/>
      <w:rPr>
        <w:bCs/>
        <w:color w:val="000000" w:themeColor="text1"/>
        <w:sz w:val="18"/>
        <w:szCs w:val="18"/>
      </w:rPr>
    </w:pPr>
  </w:p>
  <w:p w14:paraId="0C25DBD1" w14:textId="3BBE921C" w:rsidR="00F507EA" w:rsidRPr="00270EC8" w:rsidRDefault="00F507EA">
    <w:pPr>
      <w:pStyle w:val="Footer"/>
      <w:rPr>
        <w:color w:val="000000" w:themeColor="text1"/>
        <w:sz w:val="18"/>
        <w:szCs w:val="18"/>
      </w:rPr>
    </w:pPr>
    <w:r w:rsidRPr="00270EC8">
      <w:rPr>
        <w:bCs/>
        <w:color w:val="000000" w:themeColor="text1"/>
        <w:sz w:val="18"/>
        <w:szCs w:val="18"/>
      </w:rPr>
      <w:t xml:space="preserve">Page </w:t>
    </w:r>
    <w:r w:rsidRPr="00270EC8">
      <w:rPr>
        <w:bCs/>
        <w:color w:val="000000" w:themeColor="text1"/>
        <w:sz w:val="18"/>
        <w:szCs w:val="18"/>
      </w:rPr>
      <w:fldChar w:fldCharType="begin"/>
    </w:r>
    <w:r w:rsidRPr="00270EC8">
      <w:rPr>
        <w:bCs/>
        <w:color w:val="000000" w:themeColor="text1"/>
        <w:sz w:val="18"/>
        <w:szCs w:val="18"/>
      </w:rPr>
      <w:instrText xml:space="preserve"> PAGE  \* Arabic  \* MERGEFORMAT </w:instrText>
    </w:r>
    <w:r w:rsidRPr="00270EC8">
      <w:rPr>
        <w:bCs/>
        <w:color w:val="000000" w:themeColor="text1"/>
        <w:sz w:val="18"/>
        <w:szCs w:val="18"/>
      </w:rPr>
      <w:fldChar w:fldCharType="separate"/>
    </w:r>
    <w:r>
      <w:rPr>
        <w:bCs/>
        <w:noProof/>
        <w:color w:val="000000" w:themeColor="text1"/>
        <w:sz w:val="18"/>
        <w:szCs w:val="18"/>
      </w:rPr>
      <w:t>22</w:t>
    </w:r>
    <w:r w:rsidRPr="00270EC8">
      <w:rPr>
        <w:bCs/>
        <w:color w:val="000000" w:themeColor="text1"/>
        <w:sz w:val="18"/>
        <w:szCs w:val="18"/>
      </w:rPr>
      <w:fldChar w:fldCharType="end"/>
    </w:r>
    <w:r w:rsidRPr="00270EC8">
      <w:rPr>
        <w:bCs/>
        <w:color w:val="000000" w:themeColor="text1"/>
        <w:sz w:val="18"/>
        <w:szCs w:val="18"/>
      </w:rPr>
      <w:t xml:space="preserve"> of </w:t>
    </w:r>
    <w:r w:rsidRPr="0097565D">
      <w:rPr>
        <w:bCs/>
        <w:color w:val="000000" w:themeColor="text1"/>
        <w:sz w:val="18"/>
        <w:szCs w:val="18"/>
      </w:rPr>
      <w:fldChar w:fldCharType="begin"/>
    </w:r>
    <w:r w:rsidRPr="0097565D">
      <w:rPr>
        <w:bCs/>
        <w:color w:val="000000" w:themeColor="text1"/>
        <w:sz w:val="18"/>
        <w:szCs w:val="18"/>
      </w:rPr>
      <w:instrText xml:space="preserve"> NUMPAGES  \* Arabic  \* MERGEFORMAT </w:instrText>
    </w:r>
    <w:r w:rsidRPr="0097565D">
      <w:rPr>
        <w:bCs/>
        <w:color w:val="000000" w:themeColor="text1"/>
        <w:sz w:val="18"/>
        <w:szCs w:val="18"/>
      </w:rPr>
      <w:fldChar w:fldCharType="separate"/>
    </w:r>
    <w:r w:rsidRPr="0097565D">
      <w:rPr>
        <w:bCs/>
        <w:noProof/>
        <w:color w:val="000000" w:themeColor="text1"/>
        <w:sz w:val="18"/>
        <w:szCs w:val="18"/>
      </w:rPr>
      <w:t>22</w:t>
    </w:r>
    <w:r w:rsidRPr="0097565D">
      <w:rPr>
        <w:bCs/>
        <w:color w:val="000000" w:themeColor="text1"/>
        <w:sz w:val="18"/>
        <w:szCs w:val="18"/>
      </w:rPr>
      <w:fldChar w:fldCharType="end"/>
    </w:r>
    <w:r w:rsidRPr="0097565D">
      <w:rPr>
        <w:bCs/>
        <w:color w:val="000000" w:themeColor="text1"/>
        <w:sz w:val="18"/>
        <w:szCs w:val="18"/>
      </w:rPr>
      <w:ptab w:relativeTo="margin" w:alignment="center" w:leader="none"/>
    </w:r>
    <w:r w:rsidRPr="0097565D">
      <w:rPr>
        <w:bCs/>
        <w:color w:val="000000" w:themeColor="text1"/>
        <w:sz w:val="18"/>
        <w:szCs w:val="18"/>
      </w:rPr>
      <w:ptab w:relativeTo="margin" w:alignment="right" w:leader="none"/>
    </w:r>
    <w:r w:rsidR="005477F6">
      <w:rPr>
        <w:bCs/>
        <w:color w:val="000000" w:themeColor="text1"/>
        <w:sz w:val="18"/>
        <w:szCs w:val="18"/>
      </w:rPr>
      <w:t>10</w:t>
    </w:r>
    <w:r w:rsidR="00BF2CA4">
      <w:rPr>
        <w:bCs/>
        <w:color w:val="000000" w:themeColor="text1"/>
        <w:sz w:val="18"/>
        <w:szCs w:val="18"/>
      </w:rPr>
      <w:t>/</w:t>
    </w:r>
    <w:r w:rsidR="005477F6">
      <w:rPr>
        <w:bCs/>
        <w:color w:val="000000" w:themeColor="text1"/>
        <w:sz w:val="18"/>
        <w:szCs w:val="18"/>
      </w:rPr>
      <w:t>XX</w:t>
    </w:r>
    <w:r w:rsidR="00BF2CA4">
      <w:rPr>
        <w:bCs/>
        <w:color w:val="000000" w:themeColor="text1"/>
        <w:sz w:val="18"/>
        <w:szCs w:val="18"/>
      </w:rPr>
      <w:t>/202</w:t>
    </w:r>
    <w:r w:rsidR="00204F71">
      <w:rPr>
        <w:bCs/>
        <w:color w:val="000000" w:themeColor="text1"/>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8E36" w14:textId="77777777" w:rsidR="0099131A" w:rsidRDefault="0099131A" w:rsidP="00D368B3">
      <w:r>
        <w:separator/>
      </w:r>
    </w:p>
  </w:footnote>
  <w:footnote w:type="continuationSeparator" w:id="0">
    <w:p w14:paraId="6FE18885" w14:textId="77777777" w:rsidR="0099131A" w:rsidRDefault="0099131A" w:rsidP="00D3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AD6F" w14:textId="0561EE4E" w:rsidR="00F507EA" w:rsidRPr="006F0D56" w:rsidRDefault="005477F6" w:rsidP="002B343E">
    <w:pPr>
      <w:pStyle w:val="Header"/>
      <w:jc w:val="right"/>
      <w:rPr>
        <w:rStyle w:val="BookTitle"/>
      </w:rPr>
    </w:pPr>
    <w:customXmlInsRangeStart w:id="0" w:author="Gotreaux, Julian" w:date="2024-10-17T09:04:00Z"/>
    <w:sdt>
      <w:sdtPr>
        <w:rPr>
          <w:rStyle w:val="BookTitle"/>
        </w:rPr>
        <w:id w:val="838817745"/>
        <w:docPartObj>
          <w:docPartGallery w:val="Watermarks"/>
          <w:docPartUnique/>
        </w:docPartObj>
      </w:sdtPr>
      <w:sdtContent>
        <w:customXmlInsRangeEnd w:id="0"/>
        <w:ins w:id="1" w:author="Gotreaux, Julian" w:date="2024-10-17T09:04:00Z">
          <w:r w:rsidRPr="005477F6">
            <w:rPr>
              <w:rStyle w:val="BookTitle"/>
              <w:noProof/>
            </w:rPr>
            <w:pict w14:anchorId="181BD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2" w:author="Gotreaux, Julian" w:date="2024-10-17T09:04:00Z"/>
      </w:sdtContent>
    </w:sdt>
    <w:customXmlInsRangeEnd w:id="2"/>
    <w:r w:rsidR="00F507EA">
      <w:rPr>
        <w:noProof/>
      </w:rPr>
      <w:drawing>
        <wp:anchor distT="0" distB="0" distL="114300" distR="114300" simplePos="0" relativeHeight="251657728" behindDoc="1" locked="0" layoutInCell="1" allowOverlap="1" wp14:anchorId="1E0FA61C" wp14:editId="59643CCA">
          <wp:simplePos x="0" y="0"/>
          <wp:positionH relativeFrom="column">
            <wp:posOffset>-47625</wp:posOffset>
          </wp:positionH>
          <wp:positionV relativeFrom="paragraph">
            <wp:posOffset>-193675</wp:posOffset>
          </wp:positionV>
          <wp:extent cx="2647950" cy="579755"/>
          <wp:effectExtent l="0" t="0" r="0" b="0"/>
          <wp:wrapSquare wrapText="bothSides"/>
          <wp:docPr id="4" name="Picture 4" descr="C:\Users\gotreauxj\Desktop\Official_Florida_PAL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treauxj\Desktop\Official_Florida_PALM_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570" t="37885" r="6410" b="39231"/>
                  <a:stretch/>
                </pic:blipFill>
                <pic:spPr bwMode="auto">
                  <a:xfrm>
                    <a:off x="0" y="0"/>
                    <a:ext cx="2647950" cy="579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07EA" w:rsidRPr="006465E7">
      <w:rPr>
        <w:rStyle w:val="BookTitle"/>
      </w:rPr>
      <w:t>Department of Financial Services</w:t>
    </w:r>
    <w:r w:rsidR="00F507EA" w:rsidRPr="006F0D56">
      <w:rPr>
        <w:rStyle w:val="BookTitle"/>
      </w:rPr>
      <w:br/>
    </w:r>
    <w:r w:rsidR="00C15009">
      <w:rPr>
        <w:rStyle w:val="BookTitle"/>
        <w:b/>
        <w:i/>
        <w:color w:val="03304B"/>
      </w:rPr>
      <w:t>ESC</w:t>
    </w:r>
    <w:r w:rsidR="00F507EA">
      <w:rPr>
        <w:rStyle w:val="BookTitle"/>
        <w:b/>
        <w:i/>
        <w:color w:val="03304B"/>
      </w:rPr>
      <w:t xml:space="preserve"> Charter</w:t>
    </w:r>
  </w:p>
  <w:p w14:paraId="7A1FD9E2" w14:textId="77777777" w:rsidR="00F507EA" w:rsidRPr="006F0D56" w:rsidRDefault="00F507EA" w:rsidP="00EE0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91B"/>
    <w:multiLevelType w:val="hybridMultilevel"/>
    <w:tmpl w:val="1ED41A7E"/>
    <w:lvl w:ilvl="0" w:tplc="61AEB14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17443"/>
    <w:multiLevelType w:val="hybridMultilevel"/>
    <w:tmpl w:val="F8A8FD82"/>
    <w:lvl w:ilvl="0" w:tplc="0409000F">
      <w:start w:val="1"/>
      <w:numFmt w:val="decimal"/>
      <w:pStyle w:val="ListNumb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D316C0"/>
    <w:multiLevelType w:val="hybridMultilevel"/>
    <w:tmpl w:val="BD08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27CA1"/>
    <w:multiLevelType w:val="hybridMultilevel"/>
    <w:tmpl w:val="F760A2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B1BC3"/>
    <w:multiLevelType w:val="hybridMultilevel"/>
    <w:tmpl w:val="6514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E1FBA"/>
    <w:multiLevelType w:val="hybridMultilevel"/>
    <w:tmpl w:val="983A9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D17D0"/>
    <w:multiLevelType w:val="hybridMultilevel"/>
    <w:tmpl w:val="81E4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5342F"/>
    <w:multiLevelType w:val="hybridMultilevel"/>
    <w:tmpl w:val="F760A2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F526AE"/>
    <w:multiLevelType w:val="hybridMultilevel"/>
    <w:tmpl w:val="2124C4CA"/>
    <w:lvl w:ilvl="0" w:tplc="324E4AA2">
      <w:start w:val="1"/>
      <w:numFmt w:val="bullet"/>
      <w:pStyle w:val="ITNBullets"/>
      <w:lvlText w:val=""/>
      <w:lvlJc w:val="left"/>
      <w:pPr>
        <w:ind w:left="1440" w:hanging="360"/>
      </w:pPr>
      <w:rPr>
        <w:rFonts w:ascii="Symbol" w:hAnsi="Symbol" w:hint="default"/>
      </w:rPr>
    </w:lvl>
    <w:lvl w:ilvl="1" w:tplc="33E0A10C">
      <w:start w:val="1"/>
      <w:numFmt w:val="bullet"/>
      <w:pStyle w:val="ITNSub-bullets"/>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7D2640"/>
    <w:multiLevelType w:val="hybridMultilevel"/>
    <w:tmpl w:val="1D9C4A34"/>
    <w:lvl w:ilvl="0" w:tplc="0409000F">
      <w:start w:val="1"/>
      <w:numFmt w:val="decimal"/>
      <w:lvlText w:val="%1."/>
      <w:lvlJc w:val="left"/>
      <w:pPr>
        <w:ind w:left="720" w:hanging="360"/>
      </w:pPr>
      <w:rPr>
        <w:rFonts w:hint="default"/>
      </w:rPr>
    </w:lvl>
    <w:lvl w:ilvl="1" w:tplc="37844328">
      <w:start w:val="1"/>
      <w:numFmt w:val="upperLetter"/>
      <w:lvlText w:val="%2."/>
      <w:lvlJc w:val="left"/>
      <w:pPr>
        <w:ind w:left="1440" w:hanging="360"/>
      </w:pPr>
      <w:rPr>
        <w:rFonts w:asciiTheme="minorHAnsi" w:eastAsia="Times New Roman" w:hAnsiTheme="minorHAnsi"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D6EC3"/>
    <w:multiLevelType w:val="hybridMultilevel"/>
    <w:tmpl w:val="883AB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62BAE"/>
    <w:multiLevelType w:val="hybridMultilevel"/>
    <w:tmpl w:val="67303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56BD6"/>
    <w:multiLevelType w:val="hybridMultilevel"/>
    <w:tmpl w:val="9BD8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7643C"/>
    <w:multiLevelType w:val="hybridMultilevel"/>
    <w:tmpl w:val="3EEEA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C0F35"/>
    <w:multiLevelType w:val="hybridMultilevel"/>
    <w:tmpl w:val="47B458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7B21AD"/>
    <w:multiLevelType w:val="multilevel"/>
    <w:tmpl w:val="3CE22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1D4815"/>
    <w:multiLevelType w:val="hybridMultilevel"/>
    <w:tmpl w:val="3724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339C2"/>
    <w:multiLevelType w:val="hybridMultilevel"/>
    <w:tmpl w:val="F98AA666"/>
    <w:lvl w:ilvl="0" w:tplc="17C2AF62">
      <w:start w:val="1"/>
      <w:numFmt w:val="bullet"/>
      <w:pStyle w:val="Deliverable-Table-BulletLevel1"/>
      <w:lvlText w:val=""/>
      <w:lvlJc w:val="left"/>
      <w:pPr>
        <w:ind w:left="720" w:hanging="360"/>
      </w:pPr>
      <w:rPr>
        <w:rFonts w:ascii="Symbol" w:hAnsi="Symbol" w:hint="default"/>
      </w:rPr>
    </w:lvl>
    <w:lvl w:ilvl="1" w:tplc="3132D728">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A3145"/>
    <w:multiLevelType w:val="hybridMultilevel"/>
    <w:tmpl w:val="401A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EC3D4B"/>
    <w:multiLevelType w:val="hybridMultilevel"/>
    <w:tmpl w:val="A3E4FAE6"/>
    <w:lvl w:ilvl="0" w:tplc="11D0B83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6319847">
    <w:abstractNumId w:val="17"/>
  </w:num>
  <w:num w:numId="2" w16cid:durableId="1797479474">
    <w:abstractNumId w:val="18"/>
  </w:num>
  <w:num w:numId="3" w16cid:durableId="618530907">
    <w:abstractNumId w:val="16"/>
  </w:num>
  <w:num w:numId="4" w16cid:durableId="1114328743">
    <w:abstractNumId w:val="1"/>
  </w:num>
  <w:num w:numId="5" w16cid:durableId="546263276">
    <w:abstractNumId w:val="8"/>
  </w:num>
  <w:num w:numId="6" w16cid:durableId="1543636311">
    <w:abstractNumId w:val="9"/>
  </w:num>
  <w:num w:numId="7" w16cid:durableId="652560328">
    <w:abstractNumId w:val="19"/>
  </w:num>
  <w:num w:numId="8" w16cid:durableId="1458138388">
    <w:abstractNumId w:val="15"/>
  </w:num>
  <w:num w:numId="9" w16cid:durableId="986981583">
    <w:abstractNumId w:val="2"/>
  </w:num>
  <w:num w:numId="10" w16cid:durableId="1195266865">
    <w:abstractNumId w:val="6"/>
  </w:num>
  <w:num w:numId="11" w16cid:durableId="1282683061">
    <w:abstractNumId w:val="12"/>
  </w:num>
  <w:num w:numId="12" w16cid:durableId="888300531">
    <w:abstractNumId w:val="10"/>
  </w:num>
  <w:num w:numId="13" w16cid:durableId="122234407">
    <w:abstractNumId w:val="11"/>
  </w:num>
  <w:num w:numId="14" w16cid:durableId="1246452164">
    <w:abstractNumId w:val="4"/>
  </w:num>
  <w:num w:numId="15" w16cid:durableId="2110464129">
    <w:abstractNumId w:val="3"/>
  </w:num>
  <w:num w:numId="16" w16cid:durableId="220799739">
    <w:abstractNumId w:val="14"/>
  </w:num>
  <w:num w:numId="17" w16cid:durableId="578444905">
    <w:abstractNumId w:val="13"/>
  </w:num>
  <w:num w:numId="18" w16cid:durableId="371730787">
    <w:abstractNumId w:val="0"/>
  </w:num>
  <w:num w:numId="19" w16cid:durableId="244152435">
    <w:abstractNumId w:val="5"/>
  </w:num>
  <w:num w:numId="20" w16cid:durableId="901327054">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treaux, Julian">
    <w15:presenceInfo w15:providerId="AD" w15:userId="S::Julian.Gotreaux@myfloridacfo.com::382fd547-84a3-4c26-8712-5a9a29a5a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wNbYwMDG2NDU2MTVW0lEKTi0uzszPAykwqQUAmwzMPiwAAAA="/>
  </w:docVars>
  <w:rsids>
    <w:rsidRoot w:val="009F40EA"/>
    <w:rsid w:val="000034E5"/>
    <w:rsid w:val="0000528C"/>
    <w:rsid w:val="000126A9"/>
    <w:rsid w:val="0001276B"/>
    <w:rsid w:val="00013239"/>
    <w:rsid w:val="00016F94"/>
    <w:rsid w:val="000223CB"/>
    <w:rsid w:val="000274C0"/>
    <w:rsid w:val="00032895"/>
    <w:rsid w:val="00032D22"/>
    <w:rsid w:val="000352BC"/>
    <w:rsid w:val="000364A1"/>
    <w:rsid w:val="0004058C"/>
    <w:rsid w:val="00040B7E"/>
    <w:rsid w:val="00043259"/>
    <w:rsid w:val="00043F9A"/>
    <w:rsid w:val="00052640"/>
    <w:rsid w:val="0005366F"/>
    <w:rsid w:val="00053F64"/>
    <w:rsid w:val="00062654"/>
    <w:rsid w:val="000626E3"/>
    <w:rsid w:val="00072197"/>
    <w:rsid w:val="0007471D"/>
    <w:rsid w:val="00081247"/>
    <w:rsid w:val="0008163D"/>
    <w:rsid w:val="000826BD"/>
    <w:rsid w:val="00084DD5"/>
    <w:rsid w:val="0008570D"/>
    <w:rsid w:val="00087A35"/>
    <w:rsid w:val="00091841"/>
    <w:rsid w:val="000940EA"/>
    <w:rsid w:val="000A1A47"/>
    <w:rsid w:val="000A51A4"/>
    <w:rsid w:val="000B2999"/>
    <w:rsid w:val="000B2C7C"/>
    <w:rsid w:val="000B7C16"/>
    <w:rsid w:val="000C2B41"/>
    <w:rsid w:val="000C6D8E"/>
    <w:rsid w:val="000D55E3"/>
    <w:rsid w:val="000E30EF"/>
    <w:rsid w:val="000E3346"/>
    <w:rsid w:val="000E4D64"/>
    <w:rsid w:val="000E4E94"/>
    <w:rsid w:val="000F34D2"/>
    <w:rsid w:val="0010405E"/>
    <w:rsid w:val="001047FE"/>
    <w:rsid w:val="00106E8A"/>
    <w:rsid w:val="00111763"/>
    <w:rsid w:val="001152A5"/>
    <w:rsid w:val="00115B8B"/>
    <w:rsid w:val="00127ED1"/>
    <w:rsid w:val="001401AF"/>
    <w:rsid w:val="001434E9"/>
    <w:rsid w:val="00150E98"/>
    <w:rsid w:val="00151B8E"/>
    <w:rsid w:val="00151D3A"/>
    <w:rsid w:val="00162F18"/>
    <w:rsid w:val="00165D0F"/>
    <w:rsid w:val="00170236"/>
    <w:rsid w:val="001730D9"/>
    <w:rsid w:val="00173347"/>
    <w:rsid w:val="001742AE"/>
    <w:rsid w:val="00180E97"/>
    <w:rsid w:val="00181D1F"/>
    <w:rsid w:val="00186FC0"/>
    <w:rsid w:val="0019053D"/>
    <w:rsid w:val="00192AA1"/>
    <w:rsid w:val="001937DF"/>
    <w:rsid w:val="001A0B26"/>
    <w:rsid w:val="001A5DE7"/>
    <w:rsid w:val="001B1462"/>
    <w:rsid w:val="001B2F28"/>
    <w:rsid w:val="001B587A"/>
    <w:rsid w:val="001B747A"/>
    <w:rsid w:val="001C0077"/>
    <w:rsid w:val="001C0444"/>
    <w:rsid w:val="001C6977"/>
    <w:rsid w:val="001E2ED0"/>
    <w:rsid w:val="001E6368"/>
    <w:rsid w:val="00204F71"/>
    <w:rsid w:val="00207088"/>
    <w:rsid w:val="00211A92"/>
    <w:rsid w:val="002138D9"/>
    <w:rsid w:val="00216449"/>
    <w:rsid w:val="002173E8"/>
    <w:rsid w:val="00220C3E"/>
    <w:rsid w:val="0024005E"/>
    <w:rsid w:val="002432E0"/>
    <w:rsid w:val="0024476D"/>
    <w:rsid w:val="00246E1F"/>
    <w:rsid w:val="00253FB2"/>
    <w:rsid w:val="00254895"/>
    <w:rsid w:val="002559DA"/>
    <w:rsid w:val="002564F8"/>
    <w:rsid w:val="00260E5D"/>
    <w:rsid w:val="002616FC"/>
    <w:rsid w:val="00264CC1"/>
    <w:rsid w:val="00265BAA"/>
    <w:rsid w:val="00266EB6"/>
    <w:rsid w:val="00270EC8"/>
    <w:rsid w:val="002761EB"/>
    <w:rsid w:val="002851A3"/>
    <w:rsid w:val="0028579D"/>
    <w:rsid w:val="0028592E"/>
    <w:rsid w:val="00286E3B"/>
    <w:rsid w:val="00293DF6"/>
    <w:rsid w:val="002A243C"/>
    <w:rsid w:val="002A3BC3"/>
    <w:rsid w:val="002A3CDB"/>
    <w:rsid w:val="002A51E7"/>
    <w:rsid w:val="002B12B9"/>
    <w:rsid w:val="002B343E"/>
    <w:rsid w:val="002C146C"/>
    <w:rsid w:val="002C7A13"/>
    <w:rsid w:val="002C7E57"/>
    <w:rsid w:val="002D1025"/>
    <w:rsid w:val="002D25DB"/>
    <w:rsid w:val="002D7027"/>
    <w:rsid w:val="002E4E0B"/>
    <w:rsid w:val="002E75F9"/>
    <w:rsid w:val="002F30BA"/>
    <w:rsid w:val="003033BF"/>
    <w:rsid w:val="00303891"/>
    <w:rsid w:val="00305B55"/>
    <w:rsid w:val="00307719"/>
    <w:rsid w:val="00316C8C"/>
    <w:rsid w:val="00320DDF"/>
    <w:rsid w:val="003212CE"/>
    <w:rsid w:val="003241EB"/>
    <w:rsid w:val="003256AD"/>
    <w:rsid w:val="00326BF6"/>
    <w:rsid w:val="00326CA4"/>
    <w:rsid w:val="0033091C"/>
    <w:rsid w:val="00334479"/>
    <w:rsid w:val="00346E9F"/>
    <w:rsid w:val="00350042"/>
    <w:rsid w:val="003539B8"/>
    <w:rsid w:val="003540D6"/>
    <w:rsid w:val="003545C1"/>
    <w:rsid w:val="00356BCE"/>
    <w:rsid w:val="00356FD5"/>
    <w:rsid w:val="003718BE"/>
    <w:rsid w:val="0037294A"/>
    <w:rsid w:val="00373443"/>
    <w:rsid w:val="00374E89"/>
    <w:rsid w:val="003759C9"/>
    <w:rsid w:val="003804BD"/>
    <w:rsid w:val="003843F8"/>
    <w:rsid w:val="00386C83"/>
    <w:rsid w:val="0039365B"/>
    <w:rsid w:val="003940EF"/>
    <w:rsid w:val="00394F60"/>
    <w:rsid w:val="003955E6"/>
    <w:rsid w:val="003A01FF"/>
    <w:rsid w:val="003A0226"/>
    <w:rsid w:val="003A051D"/>
    <w:rsid w:val="003A7B47"/>
    <w:rsid w:val="003B18B4"/>
    <w:rsid w:val="003B50EE"/>
    <w:rsid w:val="003C0C00"/>
    <w:rsid w:val="003C30ED"/>
    <w:rsid w:val="003C5056"/>
    <w:rsid w:val="003C7A5C"/>
    <w:rsid w:val="003D1F87"/>
    <w:rsid w:val="003D32B5"/>
    <w:rsid w:val="003D6E16"/>
    <w:rsid w:val="003E1D43"/>
    <w:rsid w:val="003E6298"/>
    <w:rsid w:val="003E71A3"/>
    <w:rsid w:val="003F120D"/>
    <w:rsid w:val="004009C4"/>
    <w:rsid w:val="00402CDC"/>
    <w:rsid w:val="004036B0"/>
    <w:rsid w:val="00407026"/>
    <w:rsid w:val="00412D7B"/>
    <w:rsid w:val="0041575C"/>
    <w:rsid w:val="0042420B"/>
    <w:rsid w:val="004248B9"/>
    <w:rsid w:val="00425A3B"/>
    <w:rsid w:val="00425B7C"/>
    <w:rsid w:val="00440ED0"/>
    <w:rsid w:val="00443EEB"/>
    <w:rsid w:val="00447BC8"/>
    <w:rsid w:val="00453EB3"/>
    <w:rsid w:val="00456C88"/>
    <w:rsid w:val="00460631"/>
    <w:rsid w:val="004611B4"/>
    <w:rsid w:val="00473DC7"/>
    <w:rsid w:val="00474049"/>
    <w:rsid w:val="004760A4"/>
    <w:rsid w:val="00482598"/>
    <w:rsid w:val="004827AC"/>
    <w:rsid w:val="00483848"/>
    <w:rsid w:val="00485CBF"/>
    <w:rsid w:val="00486360"/>
    <w:rsid w:val="004A381B"/>
    <w:rsid w:val="004A78C0"/>
    <w:rsid w:val="004B0B84"/>
    <w:rsid w:val="004B6AA6"/>
    <w:rsid w:val="004C16AA"/>
    <w:rsid w:val="004D25C5"/>
    <w:rsid w:val="004D29EB"/>
    <w:rsid w:val="004E2C9C"/>
    <w:rsid w:val="004E3CE5"/>
    <w:rsid w:val="004F2A9C"/>
    <w:rsid w:val="004F7480"/>
    <w:rsid w:val="005006B2"/>
    <w:rsid w:val="00503555"/>
    <w:rsid w:val="00503649"/>
    <w:rsid w:val="00505999"/>
    <w:rsid w:val="00507D65"/>
    <w:rsid w:val="0051420D"/>
    <w:rsid w:val="00515DAB"/>
    <w:rsid w:val="005171A6"/>
    <w:rsid w:val="0052123D"/>
    <w:rsid w:val="00522673"/>
    <w:rsid w:val="00523F7D"/>
    <w:rsid w:val="00526787"/>
    <w:rsid w:val="005316A2"/>
    <w:rsid w:val="0053380F"/>
    <w:rsid w:val="00534C92"/>
    <w:rsid w:val="0054239B"/>
    <w:rsid w:val="0054252F"/>
    <w:rsid w:val="0054335F"/>
    <w:rsid w:val="00545542"/>
    <w:rsid w:val="005477F6"/>
    <w:rsid w:val="005539EE"/>
    <w:rsid w:val="00556963"/>
    <w:rsid w:val="0056248B"/>
    <w:rsid w:val="00567D6C"/>
    <w:rsid w:val="00573CBD"/>
    <w:rsid w:val="0057778C"/>
    <w:rsid w:val="00577D9B"/>
    <w:rsid w:val="005827B8"/>
    <w:rsid w:val="0058406E"/>
    <w:rsid w:val="00590B16"/>
    <w:rsid w:val="00591DE1"/>
    <w:rsid w:val="005A4D0B"/>
    <w:rsid w:val="005B181A"/>
    <w:rsid w:val="005B3457"/>
    <w:rsid w:val="005B4DBE"/>
    <w:rsid w:val="005B7925"/>
    <w:rsid w:val="005C0088"/>
    <w:rsid w:val="005C0534"/>
    <w:rsid w:val="005C41D8"/>
    <w:rsid w:val="005D12F1"/>
    <w:rsid w:val="005D6C11"/>
    <w:rsid w:val="005E2193"/>
    <w:rsid w:val="005F4E8D"/>
    <w:rsid w:val="006058D2"/>
    <w:rsid w:val="00616F21"/>
    <w:rsid w:val="00616F41"/>
    <w:rsid w:val="00617A34"/>
    <w:rsid w:val="00620420"/>
    <w:rsid w:val="00620D00"/>
    <w:rsid w:val="00621A3C"/>
    <w:rsid w:val="006265CA"/>
    <w:rsid w:val="00627819"/>
    <w:rsid w:val="00632368"/>
    <w:rsid w:val="00633FD5"/>
    <w:rsid w:val="00636C6C"/>
    <w:rsid w:val="006371E2"/>
    <w:rsid w:val="0064258C"/>
    <w:rsid w:val="00646202"/>
    <w:rsid w:val="0064672F"/>
    <w:rsid w:val="0065101C"/>
    <w:rsid w:val="00657597"/>
    <w:rsid w:val="00660131"/>
    <w:rsid w:val="00662DBC"/>
    <w:rsid w:val="00664889"/>
    <w:rsid w:val="00665827"/>
    <w:rsid w:val="00671E34"/>
    <w:rsid w:val="006762C2"/>
    <w:rsid w:val="00677465"/>
    <w:rsid w:val="00677BEB"/>
    <w:rsid w:val="0068287F"/>
    <w:rsid w:val="00691B5F"/>
    <w:rsid w:val="006A1570"/>
    <w:rsid w:val="006A24E0"/>
    <w:rsid w:val="006A3A3B"/>
    <w:rsid w:val="006A58DE"/>
    <w:rsid w:val="006B3A82"/>
    <w:rsid w:val="006B4610"/>
    <w:rsid w:val="006C2DD6"/>
    <w:rsid w:val="006C4B56"/>
    <w:rsid w:val="006D017B"/>
    <w:rsid w:val="006D1C8C"/>
    <w:rsid w:val="006E01C1"/>
    <w:rsid w:val="006E1C4B"/>
    <w:rsid w:val="006E50C2"/>
    <w:rsid w:val="006E7AEE"/>
    <w:rsid w:val="006F0CBA"/>
    <w:rsid w:val="007045F9"/>
    <w:rsid w:val="0071048E"/>
    <w:rsid w:val="00712D4E"/>
    <w:rsid w:val="00714465"/>
    <w:rsid w:val="00715CB2"/>
    <w:rsid w:val="00723C8D"/>
    <w:rsid w:val="00736582"/>
    <w:rsid w:val="00737820"/>
    <w:rsid w:val="00740764"/>
    <w:rsid w:val="00740C46"/>
    <w:rsid w:val="00751713"/>
    <w:rsid w:val="007530E0"/>
    <w:rsid w:val="0075312D"/>
    <w:rsid w:val="007538FF"/>
    <w:rsid w:val="00756882"/>
    <w:rsid w:val="00766E93"/>
    <w:rsid w:val="00771635"/>
    <w:rsid w:val="00771961"/>
    <w:rsid w:val="0077251C"/>
    <w:rsid w:val="007779A3"/>
    <w:rsid w:val="00781CDB"/>
    <w:rsid w:val="00782A9F"/>
    <w:rsid w:val="00784A10"/>
    <w:rsid w:val="007853A9"/>
    <w:rsid w:val="00786B95"/>
    <w:rsid w:val="007947FC"/>
    <w:rsid w:val="007A1AB0"/>
    <w:rsid w:val="007B03A7"/>
    <w:rsid w:val="007B0B0A"/>
    <w:rsid w:val="007B7417"/>
    <w:rsid w:val="007C0844"/>
    <w:rsid w:val="007C136A"/>
    <w:rsid w:val="007C38BB"/>
    <w:rsid w:val="007C55CF"/>
    <w:rsid w:val="007D1DDF"/>
    <w:rsid w:val="007D3060"/>
    <w:rsid w:val="007D5718"/>
    <w:rsid w:val="007E3849"/>
    <w:rsid w:val="007F0BC0"/>
    <w:rsid w:val="007F26EA"/>
    <w:rsid w:val="007F4532"/>
    <w:rsid w:val="007F6DB9"/>
    <w:rsid w:val="008003F5"/>
    <w:rsid w:val="00804B2C"/>
    <w:rsid w:val="00824928"/>
    <w:rsid w:val="0083509E"/>
    <w:rsid w:val="00840CD4"/>
    <w:rsid w:val="008472E7"/>
    <w:rsid w:val="00847A42"/>
    <w:rsid w:val="00851039"/>
    <w:rsid w:val="00854604"/>
    <w:rsid w:val="00854DF7"/>
    <w:rsid w:val="008621BB"/>
    <w:rsid w:val="00863362"/>
    <w:rsid w:val="00866215"/>
    <w:rsid w:val="008731D3"/>
    <w:rsid w:val="008768A3"/>
    <w:rsid w:val="00881EB2"/>
    <w:rsid w:val="00882123"/>
    <w:rsid w:val="008863CC"/>
    <w:rsid w:val="0088757D"/>
    <w:rsid w:val="00892455"/>
    <w:rsid w:val="008925FA"/>
    <w:rsid w:val="00895644"/>
    <w:rsid w:val="00897509"/>
    <w:rsid w:val="008A717B"/>
    <w:rsid w:val="008A7690"/>
    <w:rsid w:val="008B030D"/>
    <w:rsid w:val="008B2E05"/>
    <w:rsid w:val="008B45D1"/>
    <w:rsid w:val="008B6280"/>
    <w:rsid w:val="008B752C"/>
    <w:rsid w:val="008B780B"/>
    <w:rsid w:val="008B7E5C"/>
    <w:rsid w:val="008C1521"/>
    <w:rsid w:val="008C24F2"/>
    <w:rsid w:val="008C6495"/>
    <w:rsid w:val="008D0B9B"/>
    <w:rsid w:val="008E50EF"/>
    <w:rsid w:val="008E7409"/>
    <w:rsid w:val="008E785B"/>
    <w:rsid w:val="00903E5A"/>
    <w:rsid w:val="0090710F"/>
    <w:rsid w:val="009238EA"/>
    <w:rsid w:val="00923A3A"/>
    <w:rsid w:val="00923FF8"/>
    <w:rsid w:val="00930475"/>
    <w:rsid w:val="009355E2"/>
    <w:rsid w:val="00954266"/>
    <w:rsid w:val="00957F94"/>
    <w:rsid w:val="0096665E"/>
    <w:rsid w:val="0097400C"/>
    <w:rsid w:val="00974943"/>
    <w:rsid w:val="0097565D"/>
    <w:rsid w:val="00976406"/>
    <w:rsid w:val="0097719B"/>
    <w:rsid w:val="0097726F"/>
    <w:rsid w:val="00986A51"/>
    <w:rsid w:val="00990892"/>
    <w:rsid w:val="0099131A"/>
    <w:rsid w:val="00992A83"/>
    <w:rsid w:val="009A2246"/>
    <w:rsid w:val="009A44CE"/>
    <w:rsid w:val="009A4E4C"/>
    <w:rsid w:val="009A543C"/>
    <w:rsid w:val="009A667E"/>
    <w:rsid w:val="009B65B5"/>
    <w:rsid w:val="009C5F1C"/>
    <w:rsid w:val="009D015C"/>
    <w:rsid w:val="009D1AF7"/>
    <w:rsid w:val="009D4890"/>
    <w:rsid w:val="009D6B53"/>
    <w:rsid w:val="009E12A8"/>
    <w:rsid w:val="009E642E"/>
    <w:rsid w:val="009F30C8"/>
    <w:rsid w:val="009F40EA"/>
    <w:rsid w:val="00A0549E"/>
    <w:rsid w:val="00A05F68"/>
    <w:rsid w:val="00A11F0A"/>
    <w:rsid w:val="00A1643C"/>
    <w:rsid w:val="00A20A96"/>
    <w:rsid w:val="00A21B8E"/>
    <w:rsid w:val="00A22392"/>
    <w:rsid w:val="00A309D6"/>
    <w:rsid w:val="00A4335D"/>
    <w:rsid w:val="00A52EDE"/>
    <w:rsid w:val="00A630A3"/>
    <w:rsid w:val="00A63E45"/>
    <w:rsid w:val="00A738EA"/>
    <w:rsid w:val="00A80D76"/>
    <w:rsid w:val="00A92EF4"/>
    <w:rsid w:val="00A94E80"/>
    <w:rsid w:val="00A97146"/>
    <w:rsid w:val="00A97361"/>
    <w:rsid w:val="00AA25DD"/>
    <w:rsid w:val="00AA2ED6"/>
    <w:rsid w:val="00AA7181"/>
    <w:rsid w:val="00AC7460"/>
    <w:rsid w:val="00AC7CED"/>
    <w:rsid w:val="00AD2DB7"/>
    <w:rsid w:val="00AD7FA3"/>
    <w:rsid w:val="00AE0BA0"/>
    <w:rsid w:val="00AE48A5"/>
    <w:rsid w:val="00AE510E"/>
    <w:rsid w:val="00AE7FBF"/>
    <w:rsid w:val="00B068E1"/>
    <w:rsid w:val="00B07287"/>
    <w:rsid w:val="00B11A77"/>
    <w:rsid w:val="00B1533B"/>
    <w:rsid w:val="00B17C5C"/>
    <w:rsid w:val="00B22E18"/>
    <w:rsid w:val="00B23708"/>
    <w:rsid w:val="00B327A6"/>
    <w:rsid w:val="00B3374D"/>
    <w:rsid w:val="00B36CAB"/>
    <w:rsid w:val="00B44958"/>
    <w:rsid w:val="00B46D01"/>
    <w:rsid w:val="00B56E4B"/>
    <w:rsid w:val="00B61097"/>
    <w:rsid w:val="00B610D8"/>
    <w:rsid w:val="00B62F49"/>
    <w:rsid w:val="00B653C4"/>
    <w:rsid w:val="00B67BCF"/>
    <w:rsid w:val="00B70376"/>
    <w:rsid w:val="00B807BC"/>
    <w:rsid w:val="00B8207C"/>
    <w:rsid w:val="00B85410"/>
    <w:rsid w:val="00B865A9"/>
    <w:rsid w:val="00B87931"/>
    <w:rsid w:val="00B87972"/>
    <w:rsid w:val="00BA02BD"/>
    <w:rsid w:val="00BA0B51"/>
    <w:rsid w:val="00BA2F11"/>
    <w:rsid w:val="00BA3771"/>
    <w:rsid w:val="00BB6440"/>
    <w:rsid w:val="00BB65CC"/>
    <w:rsid w:val="00BC1148"/>
    <w:rsid w:val="00BC2097"/>
    <w:rsid w:val="00BD39DB"/>
    <w:rsid w:val="00BE0769"/>
    <w:rsid w:val="00BE0E32"/>
    <w:rsid w:val="00BE4DDA"/>
    <w:rsid w:val="00BF2CA4"/>
    <w:rsid w:val="00BF3285"/>
    <w:rsid w:val="00BF6AA2"/>
    <w:rsid w:val="00BF6DD5"/>
    <w:rsid w:val="00BF748B"/>
    <w:rsid w:val="00C01B42"/>
    <w:rsid w:val="00C03B14"/>
    <w:rsid w:val="00C0454F"/>
    <w:rsid w:val="00C07F9F"/>
    <w:rsid w:val="00C101C3"/>
    <w:rsid w:val="00C12CD5"/>
    <w:rsid w:val="00C134AA"/>
    <w:rsid w:val="00C138DC"/>
    <w:rsid w:val="00C14713"/>
    <w:rsid w:val="00C148E6"/>
    <w:rsid w:val="00C15009"/>
    <w:rsid w:val="00C25A08"/>
    <w:rsid w:val="00C32E5C"/>
    <w:rsid w:val="00C33694"/>
    <w:rsid w:val="00C366B9"/>
    <w:rsid w:val="00C36FCF"/>
    <w:rsid w:val="00C40BF2"/>
    <w:rsid w:val="00C522E0"/>
    <w:rsid w:val="00C55581"/>
    <w:rsid w:val="00C70797"/>
    <w:rsid w:val="00C73B13"/>
    <w:rsid w:val="00C8116F"/>
    <w:rsid w:val="00C83EC6"/>
    <w:rsid w:val="00C83F14"/>
    <w:rsid w:val="00C864F3"/>
    <w:rsid w:val="00C87DE2"/>
    <w:rsid w:val="00C87F13"/>
    <w:rsid w:val="00CA2AD8"/>
    <w:rsid w:val="00CA4AFE"/>
    <w:rsid w:val="00CB4EA5"/>
    <w:rsid w:val="00CB50ED"/>
    <w:rsid w:val="00CB6135"/>
    <w:rsid w:val="00CB7B2C"/>
    <w:rsid w:val="00CC3E7A"/>
    <w:rsid w:val="00CC4324"/>
    <w:rsid w:val="00CD0B1C"/>
    <w:rsid w:val="00CD2078"/>
    <w:rsid w:val="00CD3CAD"/>
    <w:rsid w:val="00D01DB1"/>
    <w:rsid w:val="00D1069F"/>
    <w:rsid w:val="00D10923"/>
    <w:rsid w:val="00D10D79"/>
    <w:rsid w:val="00D1267D"/>
    <w:rsid w:val="00D12854"/>
    <w:rsid w:val="00D13DB2"/>
    <w:rsid w:val="00D15B2D"/>
    <w:rsid w:val="00D22CB2"/>
    <w:rsid w:val="00D22D1E"/>
    <w:rsid w:val="00D25831"/>
    <w:rsid w:val="00D366FB"/>
    <w:rsid w:val="00D368B3"/>
    <w:rsid w:val="00D5133D"/>
    <w:rsid w:val="00D52DCD"/>
    <w:rsid w:val="00D6014E"/>
    <w:rsid w:val="00D60497"/>
    <w:rsid w:val="00D70E26"/>
    <w:rsid w:val="00D715CB"/>
    <w:rsid w:val="00D80B23"/>
    <w:rsid w:val="00D83CFF"/>
    <w:rsid w:val="00D84DDC"/>
    <w:rsid w:val="00D90E11"/>
    <w:rsid w:val="00D92123"/>
    <w:rsid w:val="00DA3B0A"/>
    <w:rsid w:val="00DC13B7"/>
    <w:rsid w:val="00DD3415"/>
    <w:rsid w:val="00DE2AA2"/>
    <w:rsid w:val="00DE2F81"/>
    <w:rsid w:val="00DF70C0"/>
    <w:rsid w:val="00E0171D"/>
    <w:rsid w:val="00E0207C"/>
    <w:rsid w:val="00E2735A"/>
    <w:rsid w:val="00E307BB"/>
    <w:rsid w:val="00E3342D"/>
    <w:rsid w:val="00E34F84"/>
    <w:rsid w:val="00E36D69"/>
    <w:rsid w:val="00E410AB"/>
    <w:rsid w:val="00E4206B"/>
    <w:rsid w:val="00E47E0F"/>
    <w:rsid w:val="00E620BD"/>
    <w:rsid w:val="00E62493"/>
    <w:rsid w:val="00E62AE9"/>
    <w:rsid w:val="00E62DCA"/>
    <w:rsid w:val="00E67F3D"/>
    <w:rsid w:val="00E74210"/>
    <w:rsid w:val="00E74FA5"/>
    <w:rsid w:val="00E769A4"/>
    <w:rsid w:val="00E81A52"/>
    <w:rsid w:val="00E8376B"/>
    <w:rsid w:val="00E84F18"/>
    <w:rsid w:val="00E96024"/>
    <w:rsid w:val="00E96CAD"/>
    <w:rsid w:val="00EB2233"/>
    <w:rsid w:val="00EB3012"/>
    <w:rsid w:val="00EB5602"/>
    <w:rsid w:val="00EB59AA"/>
    <w:rsid w:val="00EC4E38"/>
    <w:rsid w:val="00ED0133"/>
    <w:rsid w:val="00ED4FBA"/>
    <w:rsid w:val="00ED76F8"/>
    <w:rsid w:val="00EE0993"/>
    <w:rsid w:val="00EE2D13"/>
    <w:rsid w:val="00EE3C31"/>
    <w:rsid w:val="00EE3E3B"/>
    <w:rsid w:val="00EE59AA"/>
    <w:rsid w:val="00EF0BCB"/>
    <w:rsid w:val="00EF6D52"/>
    <w:rsid w:val="00F015DC"/>
    <w:rsid w:val="00F0291C"/>
    <w:rsid w:val="00F034E9"/>
    <w:rsid w:val="00F078FF"/>
    <w:rsid w:val="00F11F79"/>
    <w:rsid w:val="00F15071"/>
    <w:rsid w:val="00F15AAF"/>
    <w:rsid w:val="00F15E7D"/>
    <w:rsid w:val="00F2318D"/>
    <w:rsid w:val="00F23502"/>
    <w:rsid w:val="00F243C1"/>
    <w:rsid w:val="00F24D5A"/>
    <w:rsid w:val="00F3271A"/>
    <w:rsid w:val="00F32EEB"/>
    <w:rsid w:val="00F37FB3"/>
    <w:rsid w:val="00F439DB"/>
    <w:rsid w:val="00F450A6"/>
    <w:rsid w:val="00F45A94"/>
    <w:rsid w:val="00F46D72"/>
    <w:rsid w:val="00F4717C"/>
    <w:rsid w:val="00F507EA"/>
    <w:rsid w:val="00F52E31"/>
    <w:rsid w:val="00F54009"/>
    <w:rsid w:val="00F568C8"/>
    <w:rsid w:val="00F60895"/>
    <w:rsid w:val="00F60E93"/>
    <w:rsid w:val="00F6758B"/>
    <w:rsid w:val="00F719B1"/>
    <w:rsid w:val="00F737C9"/>
    <w:rsid w:val="00F7773C"/>
    <w:rsid w:val="00F77D62"/>
    <w:rsid w:val="00F835C1"/>
    <w:rsid w:val="00F86E9A"/>
    <w:rsid w:val="00FA4230"/>
    <w:rsid w:val="00FB0D41"/>
    <w:rsid w:val="00FB4FBA"/>
    <w:rsid w:val="00FB5D17"/>
    <w:rsid w:val="00FB6B14"/>
    <w:rsid w:val="00FC0898"/>
    <w:rsid w:val="00FD1569"/>
    <w:rsid w:val="00FD3394"/>
    <w:rsid w:val="00FD5AC7"/>
    <w:rsid w:val="00FD7F9C"/>
    <w:rsid w:val="00FE0ED5"/>
    <w:rsid w:val="00FF0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FEE4E"/>
  <w15:chartTrackingRefBased/>
  <w15:docId w15:val="{D164DA23-6023-41EF-9BC7-76777793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cument Text Double Spaced"/>
    <w:qFormat/>
    <w:rsid w:val="009F40EA"/>
    <w:pPr>
      <w:spacing w:after="0" w:line="240" w:lineRule="auto"/>
      <w:jc w:val="both"/>
    </w:pPr>
    <w:rPr>
      <w:rFonts w:ascii="Arial" w:hAnsi="Arial" w:cs="Arial"/>
    </w:rPr>
  </w:style>
  <w:style w:type="paragraph" w:styleId="Heading1">
    <w:name w:val="heading 1"/>
    <w:basedOn w:val="Normal"/>
    <w:next w:val="Normal"/>
    <w:link w:val="Heading1Char"/>
    <w:uiPriority w:val="9"/>
    <w:qFormat/>
    <w:rsid w:val="008E7409"/>
    <w:pPr>
      <w:keepNext/>
      <w:keepLines/>
      <w:spacing w:before="240"/>
      <w:outlineLvl w:val="0"/>
    </w:pPr>
    <w:rPr>
      <w:rFonts w:eastAsiaTheme="majorEastAsia"/>
      <w:b/>
      <w:color w:val="03304B"/>
      <w:sz w:val="32"/>
      <w:szCs w:val="32"/>
    </w:rPr>
  </w:style>
  <w:style w:type="paragraph" w:styleId="Heading2">
    <w:name w:val="heading 2"/>
    <w:basedOn w:val="Normal"/>
    <w:next w:val="Normal"/>
    <w:link w:val="Heading2Char"/>
    <w:uiPriority w:val="9"/>
    <w:unhideWhenUsed/>
    <w:qFormat/>
    <w:rsid w:val="008E7409"/>
    <w:pPr>
      <w:keepNext/>
      <w:keepLines/>
      <w:spacing w:before="40"/>
      <w:outlineLvl w:val="1"/>
    </w:pPr>
    <w:rPr>
      <w:rFonts w:eastAsiaTheme="majorEastAsia"/>
      <w:color w:val="03304B"/>
      <w:sz w:val="28"/>
      <w:szCs w:val="28"/>
    </w:rPr>
  </w:style>
  <w:style w:type="paragraph" w:styleId="Heading3">
    <w:name w:val="heading 3"/>
    <w:basedOn w:val="Normal"/>
    <w:next w:val="Normal"/>
    <w:link w:val="Heading3Char"/>
    <w:uiPriority w:val="9"/>
    <w:unhideWhenUsed/>
    <w:qFormat/>
    <w:rsid w:val="008E7409"/>
    <w:pPr>
      <w:keepNext/>
      <w:keepLines/>
      <w:spacing w:before="40"/>
      <w:outlineLvl w:val="2"/>
    </w:pPr>
    <w:rPr>
      <w:rFonts w:eastAsiaTheme="majorEastAsia"/>
      <w:i/>
      <w:color w:val="03304B"/>
      <w:sz w:val="24"/>
      <w:szCs w:val="24"/>
    </w:rPr>
  </w:style>
  <w:style w:type="paragraph" w:styleId="Heading5">
    <w:name w:val="heading 5"/>
    <w:basedOn w:val="Normal"/>
    <w:next w:val="Normal"/>
    <w:link w:val="Heading5Char"/>
    <w:uiPriority w:val="9"/>
    <w:semiHidden/>
    <w:unhideWhenUsed/>
    <w:rsid w:val="00E3342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autoRedefine/>
    <w:qFormat/>
    <w:rsid w:val="00847A42"/>
    <w:pPr>
      <w:autoSpaceDE w:val="0"/>
      <w:autoSpaceDN w:val="0"/>
      <w:adjustRightInd w:val="0"/>
      <w:jc w:val="left"/>
    </w:pPr>
    <w:rPr>
      <w:rFonts w:eastAsia="Calibri"/>
      <w:color w:val="000000"/>
      <w:sz w:val="20"/>
    </w:rPr>
  </w:style>
  <w:style w:type="paragraph" w:customStyle="1" w:styleId="TableColumnHeaders">
    <w:name w:val="Table Column Headers"/>
    <w:basedOn w:val="Normal"/>
    <w:qFormat/>
    <w:rsid w:val="00847A42"/>
    <w:pPr>
      <w:jc w:val="right"/>
    </w:pPr>
    <w:rPr>
      <w:b/>
      <w:i/>
      <w:color w:val="FFFFFF" w:themeColor="background1"/>
    </w:rPr>
  </w:style>
  <w:style w:type="character" w:customStyle="1" w:styleId="Heading1Char">
    <w:name w:val="Heading 1 Char"/>
    <w:basedOn w:val="DefaultParagraphFont"/>
    <w:link w:val="Heading1"/>
    <w:uiPriority w:val="9"/>
    <w:rsid w:val="008E7409"/>
    <w:rPr>
      <w:rFonts w:ascii="Arial" w:eastAsiaTheme="majorEastAsia" w:hAnsi="Arial" w:cs="Arial"/>
      <w:b/>
      <w:color w:val="03304B"/>
      <w:sz w:val="32"/>
      <w:szCs w:val="32"/>
    </w:rPr>
  </w:style>
  <w:style w:type="character" w:customStyle="1" w:styleId="Heading2Char">
    <w:name w:val="Heading 2 Char"/>
    <w:basedOn w:val="DefaultParagraphFont"/>
    <w:link w:val="Heading2"/>
    <w:uiPriority w:val="9"/>
    <w:rsid w:val="008E7409"/>
    <w:rPr>
      <w:rFonts w:ascii="Arial" w:eastAsiaTheme="majorEastAsia" w:hAnsi="Arial" w:cs="Arial"/>
      <w:color w:val="03304B"/>
      <w:sz w:val="28"/>
      <w:szCs w:val="28"/>
    </w:rPr>
  </w:style>
  <w:style w:type="character" w:customStyle="1" w:styleId="Heading3Char">
    <w:name w:val="Heading 3 Char"/>
    <w:basedOn w:val="DefaultParagraphFont"/>
    <w:link w:val="Heading3"/>
    <w:uiPriority w:val="9"/>
    <w:rsid w:val="008E7409"/>
    <w:rPr>
      <w:rFonts w:ascii="Arial" w:eastAsiaTheme="majorEastAsia" w:hAnsi="Arial" w:cs="Arial"/>
      <w:i/>
      <w:color w:val="03304B"/>
      <w:sz w:val="24"/>
      <w:szCs w:val="24"/>
    </w:rPr>
  </w:style>
  <w:style w:type="paragraph" w:styleId="Caption">
    <w:name w:val="caption"/>
    <w:basedOn w:val="Normal"/>
    <w:next w:val="Normal"/>
    <w:autoRedefine/>
    <w:uiPriority w:val="35"/>
    <w:unhideWhenUsed/>
    <w:qFormat/>
    <w:rsid w:val="00E62AE9"/>
    <w:pPr>
      <w:keepNext/>
      <w:spacing w:after="200"/>
      <w:jc w:val="left"/>
    </w:pPr>
    <w:rPr>
      <w:i/>
      <w:iCs/>
      <w:color w:val="03304B"/>
      <w:sz w:val="16"/>
      <w:szCs w:val="16"/>
    </w:rPr>
  </w:style>
  <w:style w:type="paragraph" w:styleId="Title">
    <w:name w:val="Title"/>
    <w:basedOn w:val="Normal"/>
    <w:next w:val="Normal"/>
    <w:link w:val="TitleChar"/>
    <w:uiPriority w:val="10"/>
    <w:qFormat/>
    <w:rsid w:val="008E7409"/>
    <w:pPr>
      <w:contextualSpacing/>
    </w:pPr>
    <w:rPr>
      <w:rFonts w:eastAsiaTheme="majorEastAsia" w:cstheme="majorBidi"/>
      <w:color w:val="03304B"/>
      <w:spacing w:val="-10"/>
      <w:kern w:val="28"/>
      <w:sz w:val="56"/>
      <w:szCs w:val="56"/>
    </w:rPr>
  </w:style>
  <w:style w:type="character" w:customStyle="1" w:styleId="TitleChar">
    <w:name w:val="Title Char"/>
    <w:basedOn w:val="DefaultParagraphFont"/>
    <w:link w:val="Title"/>
    <w:uiPriority w:val="10"/>
    <w:rsid w:val="008E7409"/>
    <w:rPr>
      <w:rFonts w:ascii="Arial" w:eastAsiaTheme="majorEastAsia" w:hAnsi="Arial" w:cstheme="majorBidi"/>
      <w:color w:val="03304B"/>
      <w:spacing w:val="-10"/>
      <w:kern w:val="28"/>
      <w:sz w:val="56"/>
      <w:szCs w:val="56"/>
    </w:rPr>
  </w:style>
  <w:style w:type="paragraph" w:styleId="Subtitle">
    <w:name w:val="Subtitle"/>
    <w:basedOn w:val="Normal"/>
    <w:next w:val="Normal"/>
    <w:link w:val="SubtitleChar"/>
    <w:uiPriority w:val="11"/>
    <w:qFormat/>
    <w:rsid w:val="00847A4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7A42"/>
    <w:rPr>
      <w:rFonts w:ascii="Arial" w:eastAsiaTheme="minorEastAsia" w:hAnsi="Arial" w:cs="Arial"/>
      <w:color w:val="5A5A5A" w:themeColor="text1" w:themeTint="A5"/>
      <w:spacing w:val="15"/>
    </w:rPr>
  </w:style>
  <w:style w:type="character" w:styleId="Strong">
    <w:name w:val="Strong"/>
    <w:basedOn w:val="DefaultParagraphFont"/>
    <w:uiPriority w:val="22"/>
    <w:qFormat/>
    <w:rsid w:val="00847A42"/>
    <w:rPr>
      <w:rFonts w:ascii="Arial" w:hAnsi="Arial"/>
      <w:b/>
      <w:bCs/>
    </w:rPr>
  </w:style>
  <w:style w:type="character" w:styleId="Emphasis">
    <w:name w:val="Emphasis"/>
    <w:basedOn w:val="DefaultParagraphFont"/>
    <w:uiPriority w:val="20"/>
    <w:qFormat/>
    <w:rsid w:val="00847A42"/>
    <w:rPr>
      <w:rFonts w:ascii="Arial" w:hAnsi="Arial"/>
      <w:b/>
      <w:i/>
      <w:iCs/>
    </w:rPr>
  </w:style>
  <w:style w:type="paragraph" w:styleId="NoSpacing">
    <w:name w:val="No Spacing"/>
    <w:aliases w:val="Document Text Single Spaced"/>
    <w:uiPriority w:val="1"/>
    <w:qFormat/>
    <w:rsid w:val="00847A42"/>
    <w:pPr>
      <w:spacing w:after="0" w:line="240" w:lineRule="auto"/>
    </w:pPr>
    <w:rPr>
      <w:rFonts w:ascii="Arial" w:hAnsi="Arial"/>
    </w:rPr>
  </w:style>
  <w:style w:type="paragraph" w:styleId="ListParagraph">
    <w:name w:val="List Paragraph"/>
    <w:aliases w:val="List Paragraph Subsection,Bullet List Paragraph,Proposal Bullet List,Step Style,Bulleted List"/>
    <w:basedOn w:val="Normal"/>
    <w:link w:val="ListParagraphChar"/>
    <w:uiPriority w:val="34"/>
    <w:qFormat/>
    <w:rsid w:val="00847A42"/>
    <w:pPr>
      <w:ind w:left="720"/>
      <w:contextualSpacing/>
    </w:pPr>
  </w:style>
  <w:style w:type="paragraph" w:styleId="Quote">
    <w:name w:val="Quote"/>
    <w:basedOn w:val="Normal"/>
    <w:next w:val="Normal"/>
    <w:link w:val="QuoteChar"/>
    <w:uiPriority w:val="29"/>
    <w:qFormat/>
    <w:rsid w:val="00847A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47A42"/>
    <w:rPr>
      <w:rFonts w:ascii="Arial" w:hAnsi="Arial" w:cs="Arial"/>
      <w:i/>
      <w:iCs/>
      <w:color w:val="404040" w:themeColor="text1" w:themeTint="BF"/>
    </w:rPr>
  </w:style>
  <w:style w:type="paragraph" w:styleId="IntenseQuote">
    <w:name w:val="Intense Quote"/>
    <w:basedOn w:val="Normal"/>
    <w:next w:val="Normal"/>
    <w:link w:val="IntenseQuoteChar"/>
    <w:uiPriority w:val="30"/>
    <w:qFormat/>
    <w:rsid w:val="00847A42"/>
    <w:pPr>
      <w:pBdr>
        <w:top w:val="single" w:sz="4" w:space="10" w:color="5B9BD5" w:themeColor="accent1"/>
        <w:bottom w:val="single" w:sz="4" w:space="10" w:color="5B9BD5" w:themeColor="accent1"/>
      </w:pBdr>
      <w:spacing w:before="360" w:after="360"/>
      <w:ind w:left="864" w:right="864"/>
      <w:jc w:val="center"/>
    </w:pPr>
    <w:rPr>
      <w:rFonts w:ascii="Cambria" w:hAnsi="Cambria" w:cstheme="minorBidi"/>
      <w:i/>
      <w:iCs/>
      <w:color w:val="A50021"/>
    </w:rPr>
  </w:style>
  <w:style w:type="character" w:customStyle="1" w:styleId="IntenseQuoteChar">
    <w:name w:val="Intense Quote Char"/>
    <w:basedOn w:val="DefaultParagraphFont"/>
    <w:link w:val="IntenseQuote"/>
    <w:uiPriority w:val="30"/>
    <w:rsid w:val="00847A42"/>
    <w:rPr>
      <w:rFonts w:ascii="Cambria" w:hAnsi="Cambria"/>
      <w:i/>
      <w:iCs/>
      <w:color w:val="A50021"/>
    </w:rPr>
  </w:style>
  <w:style w:type="character" w:styleId="SubtleEmphasis">
    <w:name w:val="Subtle Emphasis"/>
    <w:basedOn w:val="DefaultParagraphFont"/>
    <w:uiPriority w:val="19"/>
    <w:qFormat/>
    <w:rsid w:val="00847A42"/>
    <w:rPr>
      <w:rFonts w:ascii="Arial" w:hAnsi="Arial"/>
      <w:i/>
      <w:iCs/>
      <w:color w:val="404040" w:themeColor="text1" w:themeTint="BF"/>
    </w:rPr>
  </w:style>
  <w:style w:type="character" w:styleId="IntenseEmphasis">
    <w:name w:val="Intense Emphasis"/>
    <w:basedOn w:val="DefaultParagraphFont"/>
    <w:uiPriority w:val="21"/>
    <w:qFormat/>
    <w:rsid w:val="00847A42"/>
    <w:rPr>
      <w:rFonts w:ascii="Arial" w:hAnsi="Arial"/>
      <w:i/>
      <w:iCs/>
      <w:color w:val="5B9BD5" w:themeColor="accent1"/>
    </w:rPr>
  </w:style>
  <w:style w:type="character" w:styleId="SubtleReference">
    <w:name w:val="Subtle Reference"/>
    <w:basedOn w:val="DefaultParagraphFont"/>
    <w:uiPriority w:val="31"/>
    <w:qFormat/>
    <w:rsid w:val="00847A42"/>
    <w:rPr>
      <w:rFonts w:ascii="Arial" w:hAnsi="Arial"/>
      <w:smallCaps/>
      <w:color w:val="5A5A5A" w:themeColor="text1" w:themeTint="A5"/>
    </w:rPr>
  </w:style>
  <w:style w:type="character" w:styleId="IntenseReference">
    <w:name w:val="Intense Reference"/>
    <w:basedOn w:val="DefaultParagraphFont"/>
    <w:uiPriority w:val="32"/>
    <w:qFormat/>
    <w:rsid w:val="00847A42"/>
    <w:rPr>
      <w:rFonts w:ascii="Arial" w:hAnsi="Arial"/>
      <w:b/>
      <w:bCs/>
      <w:smallCaps/>
      <w:color w:val="5B9BD5" w:themeColor="accent1"/>
      <w:spacing w:val="5"/>
    </w:rPr>
  </w:style>
  <w:style w:type="character" w:styleId="BookTitle">
    <w:name w:val="Book Title"/>
    <w:aliases w:val="DFS Page Header"/>
    <w:uiPriority w:val="33"/>
    <w:qFormat/>
    <w:rsid w:val="00847A42"/>
    <w:rPr>
      <w:rFonts w:ascii="Arial" w:hAnsi="Arial"/>
      <w:sz w:val="24"/>
      <w:szCs w:val="24"/>
    </w:rPr>
  </w:style>
  <w:style w:type="paragraph" w:styleId="TOCHeading">
    <w:name w:val="TOC Heading"/>
    <w:aliases w:val="Table of Contents Heading"/>
    <w:basedOn w:val="Heading1"/>
    <w:next w:val="Normal"/>
    <w:uiPriority w:val="39"/>
    <w:unhideWhenUsed/>
    <w:qFormat/>
    <w:rsid w:val="00847A42"/>
    <w:pPr>
      <w:outlineLvl w:val="9"/>
    </w:pPr>
    <w:rPr>
      <w:b w:val="0"/>
      <w:color w:val="2E74B5" w:themeColor="accent1" w:themeShade="BF"/>
    </w:rPr>
  </w:style>
  <w:style w:type="paragraph" w:styleId="Header">
    <w:name w:val="header"/>
    <w:basedOn w:val="Normal"/>
    <w:link w:val="HeaderChar"/>
    <w:uiPriority w:val="99"/>
    <w:unhideWhenUsed/>
    <w:rsid w:val="00D368B3"/>
    <w:pPr>
      <w:tabs>
        <w:tab w:val="center" w:pos="4680"/>
        <w:tab w:val="right" w:pos="9360"/>
      </w:tabs>
    </w:pPr>
  </w:style>
  <w:style w:type="character" w:customStyle="1" w:styleId="HeaderChar">
    <w:name w:val="Header Char"/>
    <w:basedOn w:val="DefaultParagraphFont"/>
    <w:link w:val="Header"/>
    <w:uiPriority w:val="99"/>
    <w:rsid w:val="00D368B3"/>
    <w:rPr>
      <w:rFonts w:ascii="Arial" w:hAnsi="Arial" w:cs="Arial"/>
    </w:rPr>
  </w:style>
  <w:style w:type="paragraph" w:styleId="Footer">
    <w:name w:val="footer"/>
    <w:basedOn w:val="Normal"/>
    <w:link w:val="FooterChar"/>
    <w:unhideWhenUsed/>
    <w:rsid w:val="00D368B3"/>
    <w:pPr>
      <w:tabs>
        <w:tab w:val="center" w:pos="4680"/>
        <w:tab w:val="right" w:pos="9360"/>
      </w:tabs>
    </w:pPr>
  </w:style>
  <w:style w:type="character" w:customStyle="1" w:styleId="FooterChar">
    <w:name w:val="Footer Char"/>
    <w:basedOn w:val="DefaultParagraphFont"/>
    <w:link w:val="Footer"/>
    <w:uiPriority w:val="99"/>
    <w:rsid w:val="00D368B3"/>
    <w:rPr>
      <w:rFonts w:ascii="Arial" w:hAnsi="Arial" w:cs="Arial"/>
    </w:rPr>
  </w:style>
  <w:style w:type="table" w:styleId="TableGrid">
    <w:name w:val="Table Grid"/>
    <w:basedOn w:val="TableNormal"/>
    <w:uiPriority w:val="39"/>
    <w:rsid w:val="009F4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24928"/>
    <w:pPr>
      <w:tabs>
        <w:tab w:val="right" w:leader="dot" w:pos="9350"/>
      </w:tabs>
      <w:spacing w:after="100"/>
    </w:pPr>
  </w:style>
  <w:style w:type="paragraph" w:styleId="TOC2">
    <w:name w:val="toc 2"/>
    <w:basedOn w:val="Normal"/>
    <w:next w:val="Normal"/>
    <w:autoRedefine/>
    <w:uiPriority w:val="39"/>
    <w:unhideWhenUsed/>
    <w:rsid w:val="009F40EA"/>
    <w:pPr>
      <w:spacing w:after="100"/>
      <w:ind w:left="220"/>
    </w:pPr>
  </w:style>
  <w:style w:type="paragraph" w:styleId="TOC3">
    <w:name w:val="toc 3"/>
    <w:basedOn w:val="Normal"/>
    <w:next w:val="Normal"/>
    <w:autoRedefine/>
    <w:uiPriority w:val="39"/>
    <w:unhideWhenUsed/>
    <w:rsid w:val="009F40EA"/>
    <w:pPr>
      <w:spacing w:after="100"/>
      <w:ind w:left="440"/>
    </w:pPr>
  </w:style>
  <w:style w:type="character" w:styleId="Hyperlink">
    <w:name w:val="Hyperlink"/>
    <w:basedOn w:val="DefaultParagraphFont"/>
    <w:uiPriority w:val="99"/>
    <w:unhideWhenUsed/>
    <w:rsid w:val="009F40EA"/>
    <w:rPr>
      <w:color w:val="0563C1" w:themeColor="hyperlink"/>
      <w:u w:val="single"/>
    </w:rPr>
  </w:style>
  <w:style w:type="paragraph" w:styleId="BalloonText">
    <w:name w:val="Balloon Text"/>
    <w:basedOn w:val="Normal"/>
    <w:link w:val="BalloonTextChar"/>
    <w:uiPriority w:val="99"/>
    <w:semiHidden/>
    <w:unhideWhenUsed/>
    <w:rsid w:val="00270E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EC8"/>
    <w:rPr>
      <w:rFonts w:ascii="Segoe UI" w:hAnsi="Segoe UI" w:cs="Segoe UI"/>
      <w:sz w:val="18"/>
      <w:szCs w:val="18"/>
    </w:rPr>
  </w:style>
  <w:style w:type="character" w:customStyle="1" w:styleId="ListParagraphChar">
    <w:name w:val="List Paragraph Char"/>
    <w:aliases w:val="List Paragraph Subsection Char,Bullet List Paragraph Char,Proposal Bullet List Char,Step Style Char,Bulleted List Char"/>
    <w:basedOn w:val="DefaultParagraphFont"/>
    <w:link w:val="ListParagraph"/>
    <w:uiPriority w:val="34"/>
    <w:rsid w:val="002B343E"/>
    <w:rPr>
      <w:rFonts w:ascii="Arial" w:hAnsi="Arial" w:cs="Arial"/>
    </w:rPr>
  </w:style>
  <w:style w:type="paragraph" w:customStyle="1" w:styleId="Deliverable-Body">
    <w:name w:val="Deliverable-Body"/>
    <w:basedOn w:val="Normal"/>
    <w:link w:val="Deliverable-BodyChar"/>
    <w:qFormat/>
    <w:rsid w:val="002B343E"/>
    <w:pPr>
      <w:spacing w:before="100" w:beforeAutospacing="1" w:after="100" w:afterAutospacing="1"/>
      <w:jc w:val="left"/>
    </w:pPr>
    <w:rPr>
      <w:rFonts w:ascii="Cambria" w:eastAsia="Times New Roman" w:hAnsi="Cambria"/>
    </w:rPr>
  </w:style>
  <w:style w:type="character" w:customStyle="1" w:styleId="Deliverable-BodyChar">
    <w:name w:val="Deliverable-Body Char"/>
    <w:link w:val="Deliverable-Body"/>
    <w:rsid w:val="002B343E"/>
    <w:rPr>
      <w:rFonts w:ascii="Cambria" w:eastAsia="Times New Roman" w:hAnsi="Cambria" w:cs="Arial"/>
    </w:rPr>
  </w:style>
  <w:style w:type="paragraph" w:customStyle="1" w:styleId="Deliverable-Quoted-Text">
    <w:name w:val="Deliverable-Quoted-Text"/>
    <w:basedOn w:val="Normal"/>
    <w:next w:val="Deliverable-Body"/>
    <w:rsid w:val="002B343E"/>
    <w:pPr>
      <w:spacing w:before="120" w:after="120"/>
      <w:ind w:left="720" w:right="432"/>
      <w:jc w:val="left"/>
    </w:pPr>
    <w:rPr>
      <w:rFonts w:ascii="Cambria" w:eastAsia="Times New Roman" w:hAnsi="Cambria" w:cs="Times New Roman"/>
      <w:bCs/>
      <w:i/>
      <w:szCs w:val="24"/>
    </w:rPr>
  </w:style>
  <w:style w:type="character" w:styleId="CommentReference">
    <w:name w:val="annotation reference"/>
    <w:uiPriority w:val="99"/>
    <w:rsid w:val="00EE0993"/>
    <w:rPr>
      <w:sz w:val="16"/>
      <w:szCs w:val="16"/>
    </w:rPr>
  </w:style>
  <w:style w:type="paragraph" w:styleId="CommentText">
    <w:name w:val="annotation text"/>
    <w:basedOn w:val="Normal"/>
    <w:link w:val="CommentTextChar"/>
    <w:rsid w:val="00EE0993"/>
    <w:pPr>
      <w:jc w:val="left"/>
    </w:pPr>
    <w:rPr>
      <w:rFonts w:ascii="Cambria" w:eastAsia="Times New Roman" w:hAnsi="Cambria" w:cs="Times New Roman"/>
      <w:sz w:val="20"/>
      <w:szCs w:val="20"/>
    </w:rPr>
  </w:style>
  <w:style w:type="character" w:customStyle="1" w:styleId="CommentTextChar">
    <w:name w:val="Comment Text Char"/>
    <w:basedOn w:val="DefaultParagraphFont"/>
    <w:link w:val="CommentText"/>
    <w:rsid w:val="00EE0993"/>
    <w:rPr>
      <w:rFonts w:ascii="Cambria" w:eastAsia="Times New Roman" w:hAnsi="Cambria" w:cs="Times New Roman"/>
      <w:sz w:val="20"/>
      <w:szCs w:val="20"/>
    </w:rPr>
  </w:style>
  <w:style w:type="paragraph" w:customStyle="1" w:styleId="Deliverable-TableText-Center">
    <w:name w:val="Deliverable-TableText-Center"/>
    <w:basedOn w:val="Normal"/>
    <w:autoRedefine/>
    <w:qFormat/>
    <w:rsid w:val="00EE0993"/>
    <w:pPr>
      <w:autoSpaceDE w:val="0"/>
      <w:autoSpaceDN w:val="0"/>
      <w:adjustRightInd w:val="0"/>
      <w:jc w:val="left"/>
    </w:pPr>
    <w:rPr>
      <w:rFonts w:asciiTheme="minorHAnsi" w:eastAsia="Calibri" w:hAnsiTheme="minorHAnsi" w:cs="Times New Roman"/>
      <w:noProof/>
      <w:sz w:val="20"/>
      <w:szCs w:val="20"/>
    </w:rPr>
  </w:style>
  <w:style w:type="paragraph" w:customStyle="1" w:styleId="Deliverable-Table-BulletLevel1">
    <w:name w:val="Deliverable-Table-Bullet Level 1"/>
    <w:basedOn w:val="Normal"/>
    <w:autoRedefine/>
    <w:qFormat/>
    <w:rsid w:val="00E62AE9"/>
    <w:pPr>
      <w:numPr>
        <w:numId w:val="1"/>
      </w:numPr>
      <w:autoSpaceDE w:val="0"/>
      <w:autoSpaceDN w:val="0"/>
      <w:adjustRightInd w:val="0"/>
      <w:jc w:val="left"/>
    </w:pPr>
    <w:rPr>
      <w:rFonts w:asciiTheme="minorHAnsi" w:eastAsia="Times New Roman" w:hAnsiTheme="minorHAnsi"/>
      <w:noProof/>
      <w:sz w:val="20"/>
      <w:szCs w:val="20"/>
    </w:rPr>
  </w:style>
  <w:style w:type="paragraph" w:styleId="CommentSubject">
    <w:name w:val="annotation subject"/>
    <w:basedOn w:val="CommentText"/>
    <w:next w:val="CommentText"/>
    <w:link w:val="CommentSubjectChar"/>
    <w:uiPriority w:val="99"/>
    <w:semiHidden/>
    <w:unhideWhenUsed/>
    <w:rsid w:val="002C7A13"/>
    <w:pPr>
      <w:jc w:val="both"/>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2C7A13"/>
    <w:rPr>
      <w:rFonts w:ascii="Arial" w:eastAsia="Times New Roman" w:hAnsi="Arial" w:cs="Arial"/>
      <w:b/>
      <w:bCs/>
      <w:sz w:val="20"/>
      <w:szCs w:val="20"/>
    </w:rPr>
  </w:style>
  <w:style w:type="paragraph" w:styleId="BodyText">
    <w:name w:val="Body Text"/>
    <w:basedOn w:val="Normal"/>
    <w:link w:val="BodyTextChar"/>
    <w:rsid w:val="0097726F"/>
    <w:pPr>
      <w:spacing w:before="120" w:after="160" w:line="259" w:lineRule="auto"/>
      <w:jc w:val="left"/>
    </w:pPr>
    <w:rPr>
      <w:rFonts w:ascii="Times" w:eastAsia="Times" w:hAnsi="Times" w:cstheme="minorBidi"/>
    </w:rPr>
  </w:style>
  <w:style w:type="character" w:customStyle="1" w:styleId="BodyTextChar">
    <w:name w:val="Body Text Char"/>
    <w:basedOn w:val="DefaultParagraphFont"/>
    <w:link w:val="BodyText"/>
    <w:rsid w:val="0097726F"/>
    <w:rPr>
      <w:rFonts w:ascii="Times" w:eastAsia="Times" w:hAnsi="Times"/>
    </w:rPr>
  </w:style>
  <w:style w:type="paragraph" w:styleId="BodyTextIndent">
    <w:name w:val="Body Text Indent"/>
    <w:basedOn w:val="Normal"/>
    <w:link w:val="BodyTextIndentChar"/>
    <w:rsid w:val="0097726F"/>
    <w:pPr>
      <w:spacing w:before="120" w:after="160" w:line="259" w:lineRule="auto"/>
      <w:ind w:left="360"/>
      <w:jc w:val="left"/>
    </w:pPr>
    <w:rPr>
      <w:rFonts w:cstheme="minorBidi"/>
      <w:sz w:val="20"/>
    </w:rPr>
  </w:style>
  <w:style w:type="character" w:customStyle="1" w:styleId="BodyTextIndentChar">
    <w:name w:val="Body Text Indent Char"/>
    <w:basedOn w:val="DefaultParagraphFont"/>
    <w:link w:val="BodyTextIndent"/>
    <w:rsid w:val="0097726F"/>
    <w:rPr>
      <w:rFonts w:ascii="Arial" w:hAnsi="Arial"/>
      <w:sz w:val="20"/>
    </w:rPr>
  </w:style>
  <w:style w:type="paragraph" w:customStyle="1" w:styleId="ListAlpha1">
    <w:name w:val="List Alpha 1"/>
    <w:basedOn w:val="ListNumber"/>
    <w:rsid w:val="0097726F"/>
    <w:pPr>
      <w:numPr>
        <w:numId w:val="0"/>
      </w:numPr>
      <w:tabs>
        <w:tab w:val="num" w:pos="1440"/>
      </w:tabs>
      <w:spacing w:before="120" w:after="160" w:line="259" w:lineRule="auto"/>
      <w:ind w:left="1440" w:hanging="360"/>
      <w:contextualSpacing w:val="0"/>
      <w:jc w:val="left"/>
    </w:pPr>
    <w:rPr>
      <w:sz w:val="20"/>
    </w:rPr>
  </w:style>
  <w:style w:type="paragraph" w:styleId="ListNumber">
    <w:name w:val="List Number"/>
    <w:basedOn w:val="Normal"/>
    <w:uiPriority w:val="99"/>
    <w:semiHidden/>
    <w:unhideWhenUsed/>
    <w:rsid w:val="0097726F"/>
    <w:pPr>
      <w:numPr>
        <w:numId w:val="4"/>
      </w:numPr>
      <w:contextualSpacing/>
    </w:pPr>
  </w:style>
  <w:style w:type="paragraph" w:customStyle="1" w:styleId="ITNBullets">
    <w:name w:val="ITN Bullets"/>
    <w:basedOn w:val="ListParagraph"/>
    <w:link w:val="ITNBulletsChar"/>
    <w:qFormat/>
    <w:rsid w:val="00804B2C"/>
    <w:pPr>
      <w:numPr>
        <w:numId w:val="5"/>
      </w:numPr>
      <w:spacing w:before="240" w:after="160" w:line="259" w:lineRule="auto"/>
    </w:pPr>
  </w:style>
  <w:style w:type="character" w:customStyle="1" w:styleId="ITNBulletsChar">
    <w:name w:val="ITN Bullets Char"/>
    <w:basedOn w:val="DefaultParagraphFont"/>
    <w:link w:val="ITNBullets"/>
    <w:rsid w:val="00804B2C"/>
    <w:rPr>
      <w:rFonts w:ascii="Arial" w:hAnsi="Arial" w:cs="Arial"/>
    </w:rPr>
  </w:style>
  <w:style w:type="paragraph" w:customStyle="1" w:styleId="ITNSub-bullets">
    <w:name w:val="ITN Sub-bullets"/>
    <w:basedOn w:val="ITNBullets"/>
    <w:link w:val="ITNSub-bulletsChar"/>
    <w:qFormat/>
    <w:rsid w:val="00804B2C"/>
    <w:pPr>
      <w:numPr>
        <w:ilvl w:val="1"/>
      </w:numPr>
    </w:pPr>
  </w:style>
  <w:style w:type="character" w:customStyle="1" w:styleId="ITNSub-bulletsChar">
    <w:name w:val="ITN Sub-bullets Char"/>
    <w:basedOn w:val="ITNBulletsChar"/>
    <w:link w:val="ITNSub-bullets"/>
    <w:rsid w:val="00804B2C"/>
    <w:rPr>
      <w:rFonts w:ascii="Arial" w:hAnsi="Arial" w:cs="Arial"/>
    </w:rPr>
  </w:style>
  <w:style w:type="paragraph" w:customStyle="1" w:styleId="ITNBody">
    <w:name w:val="ITN Body"/>
    <w:basedOn w:val="Normal"/>
    <w:link w:val="ITNBodyChar"/>
    <w:qFormat/>
    <w:rsid w:val="00804B2C"/>
    <w:pPr>
      <w:spacing w:after="160" w:line="259" w:lineRule="auto"/>
    </w:pPr>
  </w:style>
  <w:style w:type="character" w:customStyle="1" w:styleId="ITNBodyChar">
    <w:name w:val="ITN Body Char"/>
    <w:basedOn w:val="DefaultParagraphFont"/>
    <w:link w:val="ITNBody"/>
    <w:rsid w:val="00804B2C"/>
    <w:rPr>
      <w:rFonts w:ascii="Arial" w:hAnsi="Arial" w:cs="Arial"/>
    </w:rPr>
  </w:style>
  <w:style w:type="paragraph" w:styleId="FootnoteText">
    <w:name w:val="footnote text"/>
    <w:basedOn w:val="Normal"/>
    <w:link w:val="FootnoteTextChar"/>
    <w:uiPriority w:val="99"/>
    <w:semiHidden/>
    <w:unhideWhenUsed/>
    <w:rsid w:val="00C138DC"/>
    <w:rPr>
      <w:sz w:val="20"/>
      <w:szCs w:val="20"/>
    </w:rPr>
  </w:style>
  <w:style w:type="character" w:customStyle="1" w:styleId="FootnoteTextChar">
    <w:name w:val="Footnote Text Char"/>
    <w:basedOn w:val="DefaultParagraphFont"/>
    <w:link w:val="FootnoteText"/>
    <w:uiPriority w:val="99"/>
    <w:semiHidden/>
    <w:rsid w:val="00C138DC"/>
    <w:rPr>
      <w:rFonts w:ascii="Arial" w:hAnsi="Arial" w:cs="Arial"/>
      <w:sz w:val="20"/>
      <w:szCs w:val="20"/>
    </w:rPr>
  </w:style>
  <w:style w:type="character" w:styleId="FootnoteReference">
    <w:name w:val="footnote reference"/>
    <w:basedOn w:val="DefaultParagraphFont"/>
    <w:uiPriority w:val="99"/>
    <w:semiHidden/>
    <w:unhideWhenUsed/>
    <w:rsid w:val="00C138DC"/>
    <w:rPr>
      <w:vertAlign w:val="superscript"/>
    </w:rPr>
  </w:style>
  <w:style w:type="character" w:styleId="FollowedHyperlink">
    <w:name w:val="FollowedHyperlink"/>
    <w:basedOn w:val="DefaultParagraphFont"/>
    <w:uiPriority w:val="99"/>
    <w:semiHidden/>
    <w:unhideWhenUsed/>
    <w:rsid w:val="00C138DC"/>
    <w:rPr>
      <w:color w:val="954F72" w:themeColor="followedHyperlink"/>
      <w:u w:val="single"/>
    </w:rPr>
  </w:style>
  <w:style w:type="character" w:customStyle="1" w:styleId="text">
    <w:name w:val="text"/>
    <w:basedOn w:val="DefaultParagraphFont"/>
    <w:rsid w:val="0024476D"/>
  </w:style>
  <w:style w:type="paragraph" w:styleId="Revision">
    <w:name w:val="Revision"/>
    <w:hidden/>
    <w:uiPriority w:val="99"/>
    <w:semiHidden/>
    <w:rsid w:val="00E62AE9"/>
    <w:pPr>
      <w:spacing w:after="0" w:line="240" w:lineRule="auto"/>
    </w:pPr>
    <w:rPr>
      <w:rFonts w:ascii="Arial" w:hAnsi="Arial" w:cs="Arial"/>
    </w:rPr>
  </w:style>
  <w:style w:type="paragraph" w:customStyle="1" w:styleId="Default">
    <w:name w:val="Default"/>
    <w:rsid w:val="0054239B"/>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semiHidden/>
    <w:rsid w:val="00E3342D"/>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F15AAF"/>
    <w:rPr>
      <w:color w:val="605E5C"/>
      <w:shd w:val="clear" w:color="auto" w:fill="E1DFDD"/>
    </w:rPr>
  </w:style>
  <w:style w:type="character" w:styleId="Mention">
    <w:name w:val="Mention"/>
    <w:basedOn w:val="DefaultParagraphFont"/>
    <w:uiPriority w:val="99"/>
    <w:unhideWhenUsed/>
    <w:rsid w:val="008875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421024725">
      <w:bodyDiv w:val="1"/>
      <w:marLeft w:val="0"/>
      <w:marRight w:val="0"/>
      <w:marTop w:val="0"/>
      <w:marBottom w:val="0"/>
      <w:divBdr>
        <w:top w:val="none" w:sz="0" w:space="0" w:color="auto"/>
        <w:left w:val="none" w:sz="0" w:space="0" w:color="auto"/>
        <w:bottom w:val="none" w:sz="0" w:space="0" w:color="auto"/>
        <w:right w:val="none" w:sz="0" w:space="0" w:color="auto"/>
      </w:divBdr>
    </w:div>
    <w:div w:id="452671998">
      <w:bodyDiv w:val="1"/>
      <w:marLeft w:val="0"/>
      <w:marRight w:val="0"/>
      <w:marTop w:val="0"/>
      <w:marBottom w:val="0"/>
      <w:divBdr>
        <w:top w:val="none" w:sz="0" w:space="0" w:color="auto"/>
        <w:left w:val="none" w:sz="0" w:space="0" w:color="auto"/>
        <w:bottom w:val="none" w:sz="0" w:space="0" w:color="auto"/>
        <w:right w:val="none" w:sz="0" w:space="0" w:color="auto"/>
      </w:divBdr>
    </w:div>
    <w:div w:id="684550847">
      <w:bodyDiv w:val="1"/>
      <w:marLeft w:val="0"/>
      <w:marRight w:val="0"/>
      <w:marTop w:val="0"/>
      <w:marBottom w:val="0"/>
      <w:divBdr>
        <w:top w:val="none" w:sz="0" w:space="0" w:color="auto"/>
        <w:left w:val="none" w:sz="0" w:space="0" w:color="auto"/>
        <w:bottom w:val="none" w:sz="0" w:space="0" w:color="auto"/>
        <w:right w:val="none" w:sz="0" w:space="0" w:color="auto"/>
      </w:divBdr>
    </w:div>
    <w:div w:id="1122764701">
      <w:bodyDiv w:val="1"/>
      <w:marLeft w:val="0"/>
      <w:marRight w:val="0"/>
      <w:marTop w:val="0"/>
      <w:marBottom w:val="0"/>
      <w:divBdr>
        <w:top w:val="none" w:sz="0" w:space="0" w:color="auto"/>
        <w:left w:val="none" w:sz="0" w:space="0" w:color="auto"/>
        <w:bottom w:val="none" w:sz="0" w:space="0" w:color="auto"/>
        <w:right w:val="none" w:sz="0" w:space="0" w:color="auto"/>
      </w:divBdr>
    </w:div>
    <w:div w:id="12811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yfloridacfo.com/floridapalm/oversigh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laws.flrules.org/2016/62" TargetMode="External"/><Relationship Id="rId20" Type="http://schemas.openxmlformats.org/officeDocument/2006/relationships/hyperlink" Target="https://sf01.myfloridacfo.com/docs-sf/florida-palm-libraries/resources/project-management/florida-palm-project-charter-7d30836d1030140988481b465597fa3a1.pdf?sfvrsn=640976e8_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www.myflsunshine.com/pages.nsf/Main/321B47083D80C4CD8525791B006A54E3" TargetMode="External"/><Relationship Id="rId10" Type="http://schemas.openxmlformats.org/officeDocument/2006/relationships/footnotes" Target="footnotes.xml"/><Relationship Id="rId19" Type="http://schemas.openxmlformats.org/officeDocument/2006/relationships/hyperlink" Target="https://myfloridacfo.com/floridapal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sf01.myfloridacfo.com/docs-sf/florida-palm-libraries/governance/project-history.pdf?sfvrsn=ba627924_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ee0d1073-b73c-4cf9-a2e0-1985adf7d54f">MXMF2QZJ3CU2-1334459139-27787</_dlc_DocId>
    <_dlc_DocIdUrl xmlns="ee0d1073-b73c-4cf9-a2e0-1985adf7d54f">
      <Url>https://myfloridacfo.sharepoint.com/sites/FLP/_layouts/15/DocIdRedir.aspx?ID=MXMF2QZJ3CU2-1334459139-27787</Url>
      <Description>MXMF2QZJ3CU2-1334459139-27787</Description>
    </_dlc_DocIdUrl>
    <lcf76f155ced4ddcb4097134ff3c332f xmlns="8fc3242c-c5c4-45cf-8545-5d6872eda437">
      <Terms xmlns="http://schemas.microsoft.com/office/infopath/2007/PartnerControls"/>
    </lcf76f155ced4ddcb4097134ff3c332f>
    <TaxCatchAll xmlns="ee0d1073-b73c-4cf9-a2e0-1985adf7d5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B6CA0AA99BF042A10E151DB452CBEB" ma:contentTypeVersion="14" ma:contentTypeDescription="Create a new document." ma:contentTypeScope="" ma:versionID="ae05874278eaa6d1ec572bdaf8f3b4e3">
  <xsd:schema xmlns:xsd="http://www.w3.org/2001/XMLSchema" xmlns:xs="http://www.w3.org/2001/XMLSchema" xmlns:p="http://schemas.microsoft.com/office/2006/metadata/properties" xmlns:ns2="ee0d1073-b73c-4cf9-a2e0-1985adf7d54f" xmlns:ns3="8fc3242c-c5c4-45cf-8545-5d6872eda437" targetNamespace="http://schemas.microsoft.com/office/2006/metadata/properties" ma:root="true" ma:fieldsID="a522859fc960d46ec0703da46868f374" ns2:_="" ns3:_="">
    <xsd:import namespace="ee0d1073-b73c-4cf9-a2e0-1985adf7d54f"/>
    <xsd:import namespace="8fc3242c-c5c4-45cf-8545-5d6872eda43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d1073-b73c-4cf9-a2e0-1985adf7d5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0deb56-c673-49b7-a44c-1f8606d04005}" ma:internalName="TaxCatchAll" ma:showField="CatchAllData" ma:web="ee0d1073-b73c-4cf9-a2e0-1985adf7d5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c3242c-c5c4-45cf-8545-5d6872eda4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99f5e-f571-42dc-8172-d11fd433b9b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40CFB0-7D6A-4920-ABD3-9246DA8C2EA1}">
  <ds:schemaRefs>
    <ds:schemaRef ds:uri="http://schemas.openxmlformats.org/officeDocument/2006/bibliography"/>
  </ds:schemaRefs>
</ds:datastoreItem>
</file>

<file path=customXml/itemProps2.xml><?xml version="1.0" encoding="utf-8"?>
<ds:datastoreItem xmlns:ds="http://schemas.openxmlformats.org/officeDocument/2006/customXml" ds:itemID="{94A890BA-14B1-492B-812A-CE7413EE84F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fc3242c-c5c4-45cf-8545-5d6872eda437"/>
    <ds:schemaRef ds:uri="ee0d1073-b73c-4cf9-a2e0-1985adf7d54f"/>
    <ds:schemaRef ds:uri="http://www.w3.org/XML/1998/namespace"/>
    <ds:schemaRef ds:uri="http://purl.org/dc/dcmitype/"/>
  </ds:schemaRefs>
</ds:datastoreItem>
</file>

<file path=customXml/itemProps3.xml><?xml version="1.0" encoding="utf-8"?>
<ds:datastoreItem xmlns:ds="http://schemas.openxmlformats.org/officeDocument/2006/customXml" ds:itemID="{D7BC40DC-1B27-4EB5-98CC-09EB4CF0FA4E}">
  <ds:schemaRefs>
    <ds:schemaRef ds:uri="http://schemas.microsoft.com/sharepoint/v3/contenttype/forms"/>
  </ds:schemaRefs>
</ds:datastoreItem>
</file>

<file path=customXml/itemProps4.xml><?xml version="1.0" encoding="utf-8"?>
<ds:datastoreItem xmlns:ds="http://schemas.openxmlformats.org/officeDocument/2006/customXml" ds:itemID="{51942CA7-4565-462D-BE97-70FA5C131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d1073-b73c-4cf9-a2e0-1985adf7d54f"/>
    <ds:schemaRef ds:uri="8fc3242c-c5c4-45cf-8545-5d6872eda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D84AA8-6353-45E5-9805-4BE9DA7824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Florida Department of Financial Services</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Hartsfield, Jenifer</dc:creator>
  <cp:keywords/>
  <dc:description/>
  <cp:lastModifiedBy>Gotreaux, Julian</cp:lastModifiedBy>
  <cp:revision>2</cp:revision>
  <cp:lastPrinted>2022-02-02T16:50:00Z</cp:lastPrinted>
  <dcterms:created xsi:type="dcterms:W3CDTF">2024-10-17T13:30:00Z</dcterms:created>
  <dcterms:modified xsi:type="dcterms:W3CDTF">2024-10-17T13:30:00Z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0x010100B6B6CA0AA99BF042A10E151DB452CBEB</vt:lpwstr>
  </property>
  <property fmtid="{D5CDD505-2E9C-101B-9397-08002B2CF9AE}" pid="3" name="_dlc_DocIdItemGuid">
    <vt:lpwstr>e701b11f-e1fb-4817-9dd2-f0e1d6721216</vt:lpwstr>
  </property>
  <property fmtid="{D5CDD505-2E9C-101B-9397-08002B2CF9AE}" pid="4" name="MediaServiceImageTags">
    <vt:lpwstr/>
  </property>
  <property fmtid="{D5CDD505-2E9C-101B-9397-08002B2CF9AE}" pid="5" name="lcf76f155ced4ddcb4097134ff3c332f">
    <vt:lpwstr/>
  </property>
  <property fmtid="{D5CDD505-2E9C-101B-9397-08002B2CF9AE}" pid="6" name="TaxCatchAll">
    <vt:lpwstr/>
  </property>
</Properties>
</file>